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SOSTITUTIVA DELL’ATTO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del </w:t>
      </w:r>
      <w:r w:rsidR="0092167D" w:rsidRPr="0092167D">
        <w:rPr>
          <w:b/>
          <w:bCs/>
          <w:sz w:val="23"/>
          <w:szCs w:val="23"/>
        </w:rPr>
        <w:t>30</w:t>
      </w:r>
      <w:r w:rsidRPr="0092167D">
        <w:rPr>
          <w:b/>
          <w:bCs/>
          <w:sz w:val="23"/>
          <w:szCs w:val="23"/>
        </w:rPr>
        <w:t>% del contributo per Imprese e OR privati</w:t>
      </w:r>
    </w:p>
    <w:p w:rsidR="0092167D" w:rsidRDefault="0092167D">
      <w:pPr>
        <w:pStyle w:val="Default"/>
        <w:jc w:val="center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Bando </w:t>
      </w:r>
      <w:r w:rsidR="0092167D">
        <w:rPr>
          <w:b/>
          <w:bCs/>
          <w:sz w:val="23"/>
          <w:szCs w:val="23"/>
        </w:rPr>
        <w:t xml:space="preserve">per l’accesso alle “Agevolazioni per progetti di ricerca industriale e sviluppo sperimentale nell’ambito manifatturiero – </w:t>
      </w:r>
      <w:proofErr w:type="spellStart"/>
      <w:r w:rsidR="0092167D">
        <w:rPr>
          <w:b/>
          <w:bCs/>
          <w:sz w:val="23"/>
          <w:szCs w:val="23"/>
        </w:rPr>
        <w:t>Manunet</w:t>
      </w:r>
      <w:proofErr w:type="spellEnd"/>
      <w:r w:rsidR="0092167D">
        <w:rPr>
          <w:b/>
          <w:bCs/>
          <w:sz w:val="23"/>
          <w:szCs w:val="23"/>
        </w:rPr>
        <w:t xml:space="preserve"> 2017”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ins w:id="0" w:author="fantone" w:date="2017-10-20T12:40:00Z">
        <w:r w:rsidR="00417D3C">
          <w:rPr>
            <w:sz w:val="23"/>
            <w:szCs w:val="23"/>
          </w:rPr>
          <w:fldChar w:fldCharType="begin"/>
        </w:r>
        <w:r w:rsidR="008150BA">
          <w:rPr>
            <w:sz w:val="23"/>
            <w:szCs w:val="23"/>
          </w:rPr>
          <w:instrText xml:space="preserve"> FILLIN ""</w:instrText>
        </w:r>
        <w:r w:rsidR="00417D3C">
          <w:rPr>
            <w:sz w:val="23"/>
            <w:szCs w:val="23"/>
          </w:rPr>
          <w:fldChar w:fldCharType="separate"/>
        </w:r>
        <w:r w:rsidR="008150BA">
          <w:rPr>
            <w:sz w:val="23"/>
            <w:szCs w:val="23"/>
          </w:rPr>
          <w:t>     </w:t>
        </w:r>
        <w:r w:rsidR="00417D3C">
          <w:rPr>
            <w:sz w:val="23"/>
            <w:szCs w:val="23"/>
          </w:rPr>
          <w:fldChar w:fldCharType="end"/>
        </w:r>
      </w:ins>
      <w:del w:id="1" w:author="fantone" w:date="2017-10-20T12:40:00Z">
        <w:r w:rsidR="00417D3C" w:rsidDel="008150BA">
          <w:rPr>
            <w:sz w:val="23"/>
            <w:szCs w:val="23"/>
          </w:rPr>
          <w:fldChar w:fldCharType="begin"/>
        </w:r>
        <w:r w:rsidDel="008150BA">
          <w:rPr>
            <w:sz w:val="23"/>
            <w:szCs w:val="23"/>
          </w:rPr>
          <w:delInstrText xml:space="preserve"> FILLIN ""</w:delInstrText>
        </w:r>
        <w:r w:rsidR="00417D3C" w:rsidDel="008150BA">
          <w:rPr>
            <w:sz w:val="23"/>
            <w:szCs w:val="23"/>
          </w:rPr>
          <w:fldChar w:fldCharType="separate"/>
        </w:r>
        <w:r w:rsidDel="008150BA">
          <w:rPr>
            <w:sz w:val="23"/>
            <w:szCs w:val="23"/>
          </w:rPr>
          <w:delText>     </w:delText>
        </w:r>
        <w:r w:rsidR="00417D3C" w:rsidDel="008150BA">
          <w:rPr>
            <w:sz w:val="23"/>
            <w:szCs w:val="23"/>
          </w:rPr>
          <w:fldChar w:fldCharType="end"/>
        </w:r>
      </w:del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ins w:id="2" w:author="fantone" w:date="2017-10-20T12:39:00Z">
        <w:r w:rsidR="008150BA">
          <w:rPr>
            <w:sz w:val="23"/>
            <w:szCs w:val="23"/>
          </w:rPr>
          <w:t xml:space="preserve"> </w:t>
        </w:r>
      </w:ins>
      <w:r>
        <w:rPr>
          <w:sz w:val="23"/>
          <w:szCs w:val="23"/>
        </w:rPr>
        <w:t xml:space="preserve">in data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92167D">
        <w:rPr>
          <w:sz w:val="23"/>
          <w:szCs w:val="23"/>
        </w:rPr>
        <w:t>30</w:t>
      </w:r>
      <w:r>
        <w:rPr>
          <w:sz w:val="23"/>
          <w:szCs w:val="23"/>
        </w:rPr>
        <w:t xml:space="preserve">% a titolo di anticipazione la somma di euro </w:t>
      </w:r>
      <w:r w:rsidR="00417D3C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17D3C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17D3C">
        <w:rPr>
          <w:sz w:val="23"/>
          <w:szCs w:val="23"/>
        </w:rPr>
        <w:fldChar w:fldCharType="end"/>
      </w:r>
      <w:r w:rsidR="003B29B1"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Timbro e firma del Legale </w:t>
      </w:r>
      <w:proofErr w:type="spellStart"/>
      <w:r>
        <w:rPr>
          <w:sz w:val="23"/>
          <w:szCs w:val="23"/>
        </w:rPr>
        <w:t>Rappresentante*</w:t>
      </w:r>
      <w:proofErr w:type="spellEnd"/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proofErr w:type="spellStart"/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</w:t>
      </w:r>
      <w:proofErr w:type="spellEnd"/>
      <w:r>
        <w:rPr>
          <w:b/>
          <w:bCs/>
          <w:sz w:val="18"/>
          <w:szCs w:val="18"/>
        </w:rPr>
        <w:t xml:space="preserve">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per il consenso al trattamento dei dati personali ai sensi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36253F"/>
    <w:rsid w:val="003B29B1"/>
    <w:rsid w:val="00417D3C"/>
    <w:rsid w:val="00475E5A"/>
    <w:rsid w:val="005A70FD"/>
    <w:rsid w:val="008150BA"/>
    <w:rsid w:val="0092167D"/>
    <w:rsid w:val="00A60938"/>
    <w:rsid w:val="00AC41BB"/>
    <w:rsid w:val="00D8277C"/>
    <w:rsid w:val="00FA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fantone</cp:lastModifiedBy>
  <cp:revision>2</cp:revision>
  <cp:lastPrinted>1601-01-01T00:00:00Z</cp:lastPrinted>
  <dcterms:created xsi:type="dcterms:W3CDTF">2018-03-29T08:44:00Z</dcterms:created>
  <dcterms:modified xsi:type="dcterms:W3CDTF">2018-03-29T08:44:00Z</dcterms:modified>
</cp:coreProperties>
</file>