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CA0B7" w14:textId="5ED8498D" w:rsidR="00D218C1" w:rsidRDefault="00D218C1" w:rsidP="00B44AFC">
      <w:pPr>
        <w:pStyle w:val="Default"/>
        <w:jc w:val="center"/>
        <w:rPr>
          <w:rFonts w:ascii="Calibri" w:hAnsi="Calibri" w:cs="Calibri"/>
          <w:b/>
          <w:bCs/>
        </w:rPr>
      </w:pPr>
      <w:bookmarkStart w:id="0" w:name="_GoBack"/>
      <w:bookmarkEnd w:id="0"/>
      <w:r>
        <w:rPr>
          <w:rFonts w:ascii="Calibri" w:hAnsi="Calibri" w:cs="Calibri"/>
          <w:b/>
          <w:bCs/>
        </w:rPr>
        <w:t>Bando</w:t>
      </w:r>
    </w:p>
    <w:p w14:paraId="2A8A9DBC" w14:textId="7121D432" w:rsidR="00D218C1" w:rsidRDefault="00D218C1" w:rsidP="00B44AFC">
      <w:pPr>
        <w:pStyle w:val="Default"/>
        <w:jc w:val="center"/>
        <w:rPr>
          <w:rFonts w:ascii="Calibri" w:hAnsi="Calibri" w:cs="Calibri"/>
          <w:b/>
          <w:bCs/>
        </w:rPr>
      </w:pPr>
      <w:r w:rsidRPr="00D218C1">
        <w:rPr>
          <w:rFonts w:ascii="Calibri" w:hAnsi="Calibri" w:cs="Calibri"/>
          <w:b/>
          <w:bCs/>
        </w:rPr>
        <w:t>INFRA-P2 - Potenziamento di laboratori di prova ed infrastrutture di ricerca già esistenti di OR e di progetti di ricerca e sviluppo, finalizzati al contrasto della pandemia Covid-19</w:t>
      </w:r>
      <w:r>
        <w:rPr>
          <w:rFonts w:ascii="Calibri" w:hAnsi="Calibri" w:cs="Calibri"/>
          <w:b/>
          <w:bCs/>
        </w:rPr>
        <w:t xml:space="preserve"> - Azione 173</w:t>
      </w:r>
    </w:p>
    <w:p w14:paraId="298C038E" w14:textId="77777777" w:rsidR="00DF706A" w:rsidRDefault="00D218C1" w:rsidP="00B44AFC">
      <w:pPr>
        <w:pStyle w:val="Default"/>
        <w:jc w:val="center"/>
        <w:rPr>
          <w:rFonts w:ascii="Calibri" w:hAnsi="Calibri" w:cs="Calibri"/>
          <w:b/>
          <w:bCs/>
        </w:rPr>
      </w:pPr>
      <w:r>
        <w:rPr>
          <w:rFonts w:ascii="Calibri" w:hAnsi="Calibri" w:cs="Calibri"/>
          <w:b/>
          <w:bCs/>
        </w:rPr>
        <w:t>Artt. 2.7 e 3.1</w:t>
      </w:r>
    </w:p>
    <w:p w14:paraId="0F2294CE" w14:textId="77777777" w:rsidR="00DF706A" w:rsidRDefault="00DF706A" w:rsidP="00B44AFC">
      <w:pPr>
        <w:pStyle w:val="Default"/>
        <w:jc w:val="center"/>
        <w:rPr>
          <w:rFonts w:ascii="Calibri" w:hAnsi="Calibri" w:cs="Calibri"/>
          <w:b/>
          <w:bCs/>
        </w:rPr>
      </w:pPr>
    </w:p>
    <w:p w14:paraId="5FBBF1DB" w14:textId="77777777" w:rsidR="005318B4" w:rsidRPr="005318B4" w:rsidRDefault="005318B4" w:rsidP="005318B4">
      <w:pPr>
        <w:pStyle w:val="Default"/>
        <w:jc w:val="center"/>
        <w:rPr>
          <w:rFonts w:ascii="Calibri" w:hAnsi="Calibri" w:cs="Calibri"/>
          <w:b/>
          <w:bCs/>
        </w:rPr>
      </w:pPr>
      <w:r>
        <w:rPr>
          <w:rFonts w:ascii="Calibri" w:hAnsi="Calibri" w:cs="Calibri"/>
          <w:b/>
          <w:bCs/>
        </w:rPr>
        <w:t>LINEA B</w:t>
      </w:r>
      <w:r w:rsidR="00DF706A">
        <w:rPr>
          <w:rFonts w:ascii="Calibri" w:hAnsi="Calibri" w:cs="Calibri"/>
          <w:b/>
          <w:bCs/>
        </w:rPr>
        <w:t xml:space="preserve"> - </w:t>
      </w:r>
      <w:r w:rsidRPr="005318B4">
        <w:rPr>
          <w:rFonts w:ascii="Calibri" w:hAnsi="Calibri" w:cs="Calibri"/>
          <w:b/>
          <w:bCs/>
        </w:rPr>
        <w:t xml:space="preserve">Progetti di ricerca industriale e sviluppo sperimentale promossi da organismi di ricerca pubblici, anche in collaborazione </w:t>
      </w:r>
    </w:p>
    <w:p w14:paraId="3B1E499F" w14:textId="0408C6B6" w:rsidR="00DF706A" w:rsidRPr="00DF706A" w:rsidRDefault="00DF706A" w:rsidP="00DF706A">
      <w:pPr>
        <w:pStyle w:val="Default"/>
        <w:jc w:val="center"/>
        <w:rPr>
          <w:rFonts w:ascii="Calibri" w:hAnsi="Calibri" w:cs="Calibri"/>
          <w:b/>
          <w:bCs/>
        </w:rPr>
      </w:pPr>
    </w:p>
    <w:p w14:paraId="5ED1E2F0" w14:textId="20102010" w:rsidR="00D218C1" w:rsidRDefault="00964FDA" w:rsidP="00B44AFC">
      <w:pPr>
        <w:pStyle w:val="Default"/>
        <w:jc w:val="center"/>
        <w:rPr>
          <w:rFonts w:ascii="Calibri" w:hAnsi="Calibri" w:cs="Calibri"/>
          <w:b/>
          <w:bCs/>
        </w:rPr>
      </w:pPr>
      <w:del w:id="1" w:author="Lorenzo Fantone" w:date="2021-08-04T14:42:00Z">
        <w:r w:rsidDel="00DF706A">
          <w:rPr>
            <w:rFonts w:ascii="Calibri" w:hAnsi="Calibri" w:cs="Calibri"/>
            <w:b/>
            <w:bCs/>
          </w:rPr>
          <w:delText>.</w:delText>
        </w:r>
      </w:del>
    </w:p>
    <w:p w14:paraId="632741E9" w14:textId="77777777" w:rsidR="00964FDA" w:rsidRDefault="00964FDA" w:rsidP="00B44AFC">
      <w:pPr>
        <w:pStyle w:val="Default"/>
        <w:jc w:val="center"/>
        <w:rPr>
          <w:rFonts w:ascii="Calibri" w:hAnsi="Calibri" w:cs="Calibri"/>
          <w:b/>
          <w:bCs/>
        </w:rPr>
      </w:pPr>
    </w:p>
    <w:p w14:paraId="40519342" w14:textId="19115743" w:rsidR="00D218C1" w:rsidRDefault="00964FDA" w:rsidP="00B44AFC">
      <w:pPr>
        <w:pStyle w:val="Default"/>
        <w:jc w:val="center"/>
        <w:rPr>
          <w:rFonts w:ascii="Calibri" w:hAnsi="Calibri" w:cs="Calibri"/>
          <w:b/>
          <w:bCs/>
        </w:rPr>
      </w:pPr>
      <w:r w:rsidRPr="00964FDA">
        <w:rPr>
          <w:rFonts w:ascii="Calibri" w:hAnsi="Calibri" w:cs="Calibri"/>
          <w:b/>
          <w:bCs/>
        </w:rPr>
        <w:t>Dichiarazione sul cumulo ai sensi de</w:t>
      </w:r>
      <w:r w:rsidR="004B2607">
        <w:rPr>
          <w:rFonts w:ascii="Calibri" w:hAnsi="Calibri" w:cs="Calibri"/>
          <w:b/>
          <w:bCs/>
        </w:rPr>
        <w:t>gli artt. 2.7 del Bando INFRA P2 e</w:t>
      </w:r>
      <w:r w:rsidRPr="00964FDA">
        <w:rPr>
          <w:rFonts w:ascii="Calibri" w:hAnsi="Calibri" w:cs="Calibri"/>
          <w:b/>
          <w:bCs/>
        </w:rPr>
        <w:t xml:space="preserve"> 61, comma 7 del D</w:t>
      </w:r>
      <w:r>
        <w:rPr>
          <w:rFonts w:ascii="Calibri" w:hAnsi="Calibri" w:cs="Calibri"/>
          <w:b/>
          <w:bCs/>
        </w:rPr>
        <w:t>.</w:t>
      </w:r>
      <w:r w:rsidRPr="00964FDA">
        <w:rPr>
          <w:rFonts w:ascii="Calibri" w:hAnsi="Calibri" w:cs="Calibri"/>
          <w:b/>
          <w:bCs/>
        </w:rPr>
        <w:t>L</w:t>
      </w:r>
      <w:r>
        <w:rPr>
          <w:rFonts w:ascii="Calibri" w:hAnsi="Calibri" w:cs="Calibri"/>
          <w:b/>
          <w:bCs/>
        </w:rPr>
        <w:t>.</w:t>
      </w:r>
      <w:r w:rsidRPr="00964FDA">
        <w:rPr>
          <w:rFonts w:ascii="Calibri" w:hAnsi="Calibri" w:cs="Calibri"/>
          <w:b/>
          <w:bCs/>
        </w:rPr>
        <w:t xml:space="preserve"> 34/2020</w:t>
      </w:r>
    </w:p>
    <w:p w14:paraId="376F6A5A" w14:textId="77777777" w:rsidR="00D218C1" w:rsidRDefault="00D218C1" w:rsidP="0030090A">
      <w:pPr>
        <w:pStyle w:val="Default"/>
        <w:jc w:val="both"/>
        <w:rPr>
          <w:rFonts w:ascii="Calibri" w:hAnsi="Calibri" w:cs="Calibri"/>
          <w:b/>
          <w:bCs/>
        </w:rPr>
      </w:pPr>
    </w:p>
    <w:p w14:paraId="5A06514B" w14:textId="148B19F4" w:rsidR="00766B30" w:rsidRDefault="00B85C4F" w:rsidP="00B44AFC">
      <w:pPr>
        <w:pStyle w:val="Default"/>
        <w:jc w:val="center"/>
        <w:rPr>
          <w:rFonts w:ascii="Calibri" w:hAnsi="Calibri" w:cs="Calibri"/>
          <w:b/>
          <w:bCs/>
        </w:rPr>
      </w:pPr>
      <w:r>
        <w:rPr>
          <w:rFonts w:ascii="Calibri" w:hAnsi="Calibri" w:cs="Calibri"/>
          <w:b/>
          <w:bCs/>
        </w:rPr>
        <w:t>DICHIARAZIONE SOSTITUTIVA DELL’ATTO DI NOTORIETA’</w:t>
      </w:r>
    </w:p>
    <w:p w14:paraId="3F6980DD" w14:textId="77777777" w:rsidR="00766B30" w:rsidRDefault="00B85C4F" w:rsidP="00B44AFC">
      <w:pPr>
        <w:pStyle w:val="Default"/>
        <w:jc w:val="center"/>
        <w:rPr>
          <w:rFonts w:ascii="Calibri" w:hAnsi="Calibri" w:cs="Calibri"/>
        </w:rPr>
      </w:pPr>
      <w:r>
        <w:rPr>
          <w:rFonts w:ascii="Calibri" w:hAnsi="Calibri" w:cs="Calibri"/>
        </w:rPr>
        <w:t>(Art. 47 e Art. 38 del D.P.R. 28 dicembre 2000, n. 445) e s.m.i.</w:t>
      </w:r>
    </w:p>
    <w:p w14:paraId="4D817739" w14:textId="77777777" w:rsidR="00766B30" w:rsidRDefault="00B85C4F" w:rsidP="00B44AFC">
      <w:pPr>
        <w:pStyle w:val="Default"/>
        <w:jc w:val="center"/>
        <w:rPr>
          <w:sz w:val="21"/>
          <w:szCs w:val="21"/>
        </w:rPr>
      </w:pPr>
      <w:r>
        <w:rPr>
          <w:rFonts w:ascii="Calibri" w:hAnsi="Calibri" w:cs="Calibri"/>
          <w:sz w:val="21"/>
          <w:szCs w:val="21"/>
        </w:rPr>
        <w:t>esente da bollo ai sensi dell’art. 37 D.P.R. 445/2000 e s.m.i.</w:t>
      </w:r>
    </w:p>
    <w:p w14:paraId="7AC7B6D8" w14:textId="77777777" w:rsidR="00766B30" w:rsidRDefault="00766B30" w:rsidP="0030090A">
      <w:pPr>
        <w:pStyle w:val="Default"/>
        <w:jc w:val="both"/>
        <w:rPr>
          <w:rFonts w:ascii="Calibri" w:hAnsi="Calibri" w:cs="Calibri"/>
          <w:sz w:val="21"/>
          <w:szCs w:val="21"/>
        </w:rPr>
      </w:pPr>
    </w:p>
    <w:p w14:paraId="5A59D1DE" w14:textId="39D66A9D" w:rsidR="00766B30" w:rsidRDefault="00B85C4F" w:rsidP="0030090A">
      <w:pPr>
        <w:pStyle w:val="Default"/>
        <w:jc w:val="both"/>
        <w:rPr>
          <w:sz w:val="21"/>
          <w:szCs w:val="21"/>
        </w:rPr>
      </w:pPr>
      <w:r>
        <w:rPr>
          <w:rFonts w:ascii="Calibri" w:hAnsi="Calibri" w:cs="Calibri"/>
          <w:sz w:val="21"/>
          <w:szCs w:val="21"/>
        </w:rPr>
        <w:t xml:space="preserve">Il/La Sottoscritto/a   </w:t>
      </w:r>
      <w:r>
        <w:fldChar w:fldCharType="begin">
          <w:ffData>
            <w:name w:val="Testo1"/>
            <w:enabled/>
            <w:calcOnExit w:val="0"/>
            <w:textInput/>
          </w:ffData>
        </w:fldChar>
      </w:r>
      <w:r>
        <w:rPr>
          <w:rFonts w:ascii="Calibri" w:hAnsi="Calibri" w:cs="Calibri"/>
          <w:sz w:val="21"/>
          <w:szCs w:val="21"/>
        </w:rPr>
        <w:instrText>FORMTEXT</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     </w:t>
      </w:r>
      <w:r>
        <w:rPr>
          <w:rFonts w:ascii="Calibri" w:hAnsi="Calibri" w:cs="Calibri"/>
          <w:sz w:val="21"/>
          <w:szCs w:val="21"/>
        </w:rPr>
        <w:fldChar w:fldCharType="end"/>
      </w:r>
      <w:r>
        <w:rPr>
          <w:rFonts w:ascii="Calibri" w:hAnsi="Calibri" w:cs="Calibri"/>
          <w:sz w:val="21"/>
          <w:szCs w:val="21"/>
        </w:rPr>
        <w:t xml:space="preserve">                  </w:t>
      </w:r>
      <w:r>
        <w:fldChar w:fldCharType="begin">
          <w:ffData>
            <w:name w:val="Testo11"/>
            <w:enabled/>
            <w:calcOnExit w:val="0"/>
            <w:textInput/>
          </w:ffData>
        </w:fldChar>
      </w:r>
      <w:r>
        <w:rPr>
          <w:rFonts w:ascii="Calibri" w:hAnsi="Calibri" w:cs="Calibri"/>
          <w:sz w:val="21"/>
          <w:szCs w:val="21"/>
        </w:rPr>
        <w:instrText>FORMTEXT</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     </w:t>
      </w:r>
      <w:r>
        <w:rPr>
          <w:rFonts w:ascii="Calibri" w:hAnsi="Calibri" w:cs="Calibri"/>
          <w:sz w:val="21"/>
          <w:szCs w:val="21"/>
        </w:rPr>
        <w:fldChar w:fldCharType="end"/>
      </w:r>
      <w:r>
        <w:rPr>
          <w:rFonts w:ascii="Calibri" w:hAnsi="Calibri" w:cs="Calibri"/>
          <w:sz w:val="21"/>
          <w:szCs w:val="21"/>
        </w:rPr>
        <w:t xml:space="preserve">  </w:t>
      </w:r>
      <w:r>
        <w:rPr>
          <w:rFonts w:ascii="Calibri" w:hAnsi="Calibri" w:cs="Calibri"/>
          <w:i/>
          <w:iCs/>
          <w:sz w:val="21"/>
          <w:szCs w:val="21"/>
        </w:rPr>
        <w:t xml:space="preserve">                                   (cognome)           (nome) </w:t>
      </w:r>
    </w:p>
    <w:p w14:paraId="42D50844" w14:textId="77777777" w:rsidR="00766B30" w:rsidRDefault="00766B30" w:rsidP="0030090A">
      <w:pPr>
        <w:pStyle w:val="Default"/>
        <w:jc w:val="both"/>
        <w:rPr>
          <w:rFonts w:ascii="Calibri" w:hAnsi="Calibri" w:cs="Calibri"/>
          <w:sz w:val="21"/>
          <w:szCs w:val="21"/>
        </w:rPr>
      </w:pPr>
    </w:p>
    <w:p w14:paraId="01AAF1A6" w14:textId="77777777" w:rsidR="00766B30" w:rsidRDefault="00B85C4F" w:rsidP="0030090A">
      <w:pPr>
        <w:pStyle w:val="Default"/>
        <w:jc w:val="both"/>
        <w:rPr>
          <w:sz w:val="21"/>
          <w:szCs w:val="21"/>
        </w:rPr>
      </w:pPr>
      <w:r>
        <w:rPr>
          <w:rFonts w:ascii="Calibri" w:hAnsi="Calibri" w:cs="Calibri"/>
          <w:sz w:val="21"/>
          <w:szCs w:val="21"/>
        </w:rPr>
        <w:t xml:space="preserve">in qualità di legale rappresentante dell’impresa </w:t>
      </w:r>
      <w:r>
        <w:fldChar w:fldCharType="begin">
          <w:ffData>
            <w:name w:val="Testo12"/>
            <w:enabled/>
            <w:calcOnExit w:val="0"/>
            <w:textInput/>
          </w:ffData>
        </w:fldChar>
      </w:r>
      <w:r>
        <w:rPr>
          <w:rFonts w:ascii="Calibri" w:hAnsi="Calibri" w:cs="Calibri"/>
          <w:sz w:val="21"/>
          <w:szCs w:val="21"/>
        </w:rPr>
        <w:instrText>FORMTEXT</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     </w:t>
      </w:r>
      <w:r>
        <w:rPr>
          <w:rFonts w:ascii="Calibri" w:hAnsi="Calibri" w:cs="Calibri"/>
          <w:sz w:val="21"/>
          <w:szCs w:val="21"/>
        </w:rPr>
        <w:fldChar w:fldCharType="end"/>
      </w:r>
      <w:r>
        <w:rPr>
          <w:rFonts w:ascii="Calibri" w:hAnsi="Calibri" w:cs="Calibri"/>
          <w:sz w:val="21"/>
          <w:szCs w:val="21"/>
        </w:rPr>
        <w:t xml:space="preserve"> </w:t>
      </w:r>
    </w:p>
    <w:p w14:paraId="160511B9" w14:textId="77777777" w:rsidR="00766B30" w:rsidRDefault="00766B30" w:rsidP="0030090A">
      <w:pPr>
        <w:pStyle w:val="Default"/>
        <w:jc w:val="both"/>
        <w:rPr>
          <w:rFonts w:ascii="Calibri" w:hAnsi="Calibri" w:cs="Calibri"/>
          <w:sz w:val="21"/>
          <w:szCs w:val="21"/>
        </w:rPr>
      </w:pPr>
    </w:p>
    <w:p w14:paraId="5B85A453" w14:textId="77777777" w:rsidR="00766B30" w:rsidRDefault="00B85C4F" w:rsidP="0030090A">
      <w:pPr>
        <w:pStyle w:val="Default"/>
        <w:jc w:val="both"/>
        <w:rPr>
          <w:sz w:val="21"/>
          <w:szCs w:val="21"/>
        </w:rPr>
      </w:pPr>
      <w:r>
        <w:rPr>
          <w:rFonts w:ascii="Calibri" w:hAnsi="Calibri" w:cs="Calibri"/>
          <w:sz w:val="21"/>
          <w:szCs w:val="21"/>
        </w:rPr>
        <w:t xml:space="preserve">nato/a a </w:t>
      </w:r>
      <w:r>
        <w:fldChar w:fldCharType="begin">
          <w:ffData>
            <w:name w:val="Testo13"/>
            <w:enabled/>
            <w:calcOnExit w:val="0"/>
            <w:textInput/>
          </w:ffData>
        </w:fldChar>
      </w:r>
      <w:r>
        <w:rPr>
          <w:rFonts w:ascii="Calibri" w:hAnsi="Calibri" w:cs="Calibri"/>
          <w:sz w:val="21"/>
          <w:szCs w:val="21"/>
        </w:rPr>
        <w:instrText>FORMTEXT</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     </w:t>
      </w:r>
      <w:r>
        <w:rPr>
          <w:rFonts w:ascii="Calibri" w:hAnsi="Calibri" w:cs="Calibri"/>
          <w:sz w:val="21"/>
          <w:szCs w:val="21"/>
        </w:rPr>
        <w:fldChar w:fldCharType="end"/>
      </w:r>
      <w:r>
        <w:rPr>
          <w:rFonts w:ascii="Calibri" w:hAnsi="Calibri" w:cs="Calibri"/>
          <w:sz w:val="21"/>
          <w:szCs w:val="21"/>
        </w:rPr>
        <w:t xml:space="preserve">               (</w:t>
      </w:r>
      <w:r>
        <w:fldChar w:fldCharType="begin">
          <w:ffData>
            <w:name w:val="Testo14"/>
            <w:enabled/>
            <w:calcOnExit w:val="0"/>
            <w:textInput/>
          </w:ffData>
        </w:fldChar>
      </w:r>
      <w:r>
        <w:rPr>
          <w:rFonts w:ascii="Calibri" w:hAnsi="Calibri" w:cs="Calibri"/>
          <w:sz w:val="21"/>
          <w:szCs w:val="21"/>
        </w:rPr>
        <w:instrText>FORMTEXT</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     </w:t>
      </w:r>
      <w:r>
        <w:rPr>
          <w:rFonts w:ascii="Calibri" w:hAnsi="Calibri" w:cs="Calibri"/>
          <w:sz w:val="21"/>
          <w:szCs w:val="21"/>
        </w:rPr>
        <w:fldChar w:fldCharType="end"/>
      </w:r>
      <w:r>
        <w:rPr>
          <w:rFonts w:ascii="Calibri" w:hAnsi="Calibri" w:cs="Calibri"/>
          <w:sz w:val="21"/>
          <w:szCs w:val="21"/>
        </w:rPr>
        <w:t xml:space="preserve">)              il </w:t>
      </w:r>
      <w:r>
        <w:fldChar w:fldCharType="begin">
          <w:ffData>
            <w:name w:val="Testo15"/>
            <w:enabled/>
            <w:calcOnExit w:val="0"/>
            <w:textInput/>
          </w:ffData>
        </w:fldChar>
      </w:r>
      <w:r>
        <w:rPr>
          <w:rFonts w:ascii="Calibri" w:hAnsi="Calibri" w:cs="Calibri"/>
          <w:sz w:val="21"/>
          <w:szCs w:val="21"/>
        </w:rPr>
        <w:instrText>FORMTEXT</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     </w:t>
      </w:r>
      <w:r>
        <w:rPr>
          <w:rFonts w:ascii="Calibri" w:hAnsi="Calibri" w:cs="Calibri"/>
          <w:sz w:val="21"/>
          <w:szCs w:val="21"/>
        </w:rPr>
        <w:fldChar w:fldCharType="end"/>
      </w:r>
      <w:r>
        <w:rPr>
          <w:rFonts w:ascii="Calibri" w:hAnsi="Calibri" w:cs="Calibri"/>
          <w:sz w:val="21"/>
          <w:szCs w:val="21"/>
        </w:rPr>
        <w:t xml:space="preserve"> </w:t>
      </w:r>
    </w:p>
    <w:p w14:paraId="30FDE4E3" w14:textId="77777777" w:rsidR="00766B30" w:rsidRDefault="00B85C4F" w:rsidP="0030090A">
      <w:pPr>
        <w:pStyle w:val="Default"/>
        <w:jc w:val="both"/>
        <w:rPr>
          <w:sz w:val="21"/>
          <w:szCs w:val="21"/>
        </w:rPr>
      </w:pPr>
      <w:r>
        <w:rPr>
          <w:rFonts w:ascii="Calibri" w:hAnsi="Calibri" w:cs="Calibri"/>
          <w:i/>
          <w:iCs/>
          <w:sz w:val="21"/>
          <w:szCs w:val="21"/>
        </w:rPr>
        <w:t xml:space="preserve">              (luogo)                (prov.)                  (data) </w:t>
      </w:r>
    </w:p>
    <w:p w14:paraId="17429F0D" w14:textId="77777777" w:rsidR="00766B30" w:rsidRDefault="00766B30" w:rsidP="0030090A">
      <w:pPr>
        <w:pStyle w:val="Default"/>
        <w:jc w:val="both"/>
        <w:rPr>
          <w:rFonts w:ascii="Calibri" w:hAnsi="Calibri" w:cs="Calibri"/>
          <w:sz w:val="21"/>
          <w:szCs w:val="21"/>
        </w:rPr>
      </w:pPr>
    </w:p>
    <w:p w14:paraId="71DC6D3E" w14:textId="77777777" w:rsidR="00766B30" w:rsidRDefault="00B85C4F" w:rsidP="0030090A">
      <w:pPr>
        <w:pStyle w:val="Default"/>
        <w:jc w:val="both"/>
        <w:rPr>
          <w:sz w:val="21"/>
          <w:szCs w:val="21"/>
        </w:rPr>
      </w:pPr>
      <w:r>
        <w:rPr>
          <w:rFonts w:ascii="Calibri" w:hAnsi="Calibri" w:cs="Calibri"/>
          <w:sz w:val="21"/>
          <w:szCs w:val="21"/>
        </w:rPr>
        <w:t xml:space="preserve">residente a </w:t>
      </w:r>
      <w:r>
        <w:fldChar w:fldCharType="begin">
          <w:ffData>
            <w:name w:val="Testo16"/>
            <w:enabled/>
            <w:calcOnExit w:val="0"/>
            <w:textInput/>
          </w:ffData>
        </w:fldChar>
      </w:r>
      <w:r>
        <w:rPr>
          <w:rFonts w:ascii="Calibri" w:hAnsi="Calibri" w:cs="Calibri"/>
          <w:sz w:val="21"/>
          <w:szCs w:val="21"/>
        </w:rPr>
        <w:instrText>FORMTEXT</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     </w:t>
      </w:r>
      <w:r>
        <w:rPr>
          <w:rFonts w:ascii="Calibri" w:hAnsi="Calibri" w:cs="Calibri"/>
          <w:sz w:val="21"/>
          <w:szCs w:val="21"/>
        </w:rPr>
        <w:fldChar w:fldCharType="end"/>
      </w:r>
      <w:r>
        <w:rPr>
          <w:rFonts w:ascii="Calibri" w:hAnsi="Calibri" w:cs="Calibri"/>
          <w:sz w:val="21"/>
          <w:szCs w:val="21"/>
        </w:rPr>
        <w:t xml:space="preserve">                 (</w:t>
      </w:r>
      <w:r>
        <w:fldChar w:fldCharType="begin">
          <w:ffData>
            <w:name w:val="Testo17"/>
            <w:enabled/>
            <w:calcOnExit w:val="0"/>
            <w:textInput/>
          </w:ffData>
        </w:fldChar>
      </w:r>
      <w:r>
        <w:rPr>
          <w:rFonts w:ascii="Calibri" w:hAnsi="Calibri" w:cs="Calibri"/>
          <w:sz w:val="21"/>
          <w:szCs w:val="21"/>
        </w:rPr>
        <w:instrText>FORMTEXT</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     </w:t>
      </w:r>
      <w:r>
        <w:rPr>
          <w:rFonts w:ascii="Calibri" w:hAnsi="Calibri" w:cs="Calibri"/>
          <w:sz w:val="21"/>
          <w:szCs w:val="21"/>
        </w:rPr>
        <w:fldChar w:fldCharType="end"/>
      </w:r>
      <w:r>
        <w:rPr>
          <w:rFonts w:ascii="Calibri" w:hAnsi="Calibri" w:cs="Calibri"/>
          <w:sz w:val="21"/>
          <w:szCs w:val="21"/>
        </w:rPr>
        <w:t xml:space="preserve">)               in </w:t>
      </w:r>
      <w:r>
        <w:fldChar w:fldCharType="begin">
          <w:ffData>
            <w:name w:val="Testo18"/>
            <w:enabled/>
            <w:calcOnExit w:val="0"/>
            <w:textInput/>
          </w:ffData>
        </w:fldChar>
      </w:r>
      <w:r>
        <w:rPr>
          <w:rFonts w:ascii="Calibri" w:hAnsi="Calibri" w:cs="Calibri"/>
          <w:sz w:val="21"/>
          <w:szCs w:val="21"/>
        </w:rPr>
        <w:instrText>FORMTEXT</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     </w:t>
      </w:r>
      <w:r>
        <w:rPr>
          <w:rFonts w:ascii="Calibri" w:hAnsi="Calibri" w:cs="Calibri"/>
          <w:sz w:val="21"/>
          <w:szCs w:val="21"/>
        </w:rPr>
        <w:fldChar w:fldCharType="end"/>
      </w:r>
      <w:r>
        <w:rPr>
          <w:rFonts w:ascii="Calibri" w:hAnsi="Calibri" w:cs="Calibri"/>
          <w:sz w:val="21"/>
          <w:szCs w:val="21"/>
        </w:rPr>
        <w:t xml:space="preserve"> </w:t>
      </w:r>
    </w:p>
    <w:p w14:paraId="3057D438" w14:textId="77777777" w:rsidR="00766B30" w:rsidRDefault="00B85C4F" w:rsidP="0030090A">
      <w:pPr>
        <w:pStyle w:val="Default"/>
        <w:jc w:val="both"/>
        <w:rPr>
          <w:sz w:val="21"/>
          <w:szCs w:val="21"/>
        </w:rPr>
      </w:pPr>
      <w:r>
        <w:rPr>
          <w:rFonts w:ascii="Calibri" w:hAnsi="Calibri" w:cs="Calibri"/>
          <w:i/>
          <w:iCs/>
          <w:sz w:val="21"/>
          <w:szCs w:val="21"/>
        </w:rPr>
        <w:t xml:space="preserve">                    (luogo)                 (prov.)                   (indirizzo) </w:t>
      </w:r>
    </w:p>
    <w:p w14:paraId="34752303" w14:textId="77777777" w:rsidR="00766B30" w:rsidRDefault="00766B30" w:rsidP="0030090A">
      <w:pPr>
        <w:pStyle w:val="Default"/>
        <w:jc w:val="both"/>
        <w:rPr>
          <w:rFonts w:ascii="Calibri" w:hAnsi="Calibri" w:cs="Calibri"/>
          <w:b/>
          <w:bCs/>
          <w:sz w:val="21"/>
          <w:szCs w:val="21"/>
        </w:rPr>
      </w:pPr>
    </w:p>
    <w:p w14:paraId="7294801D" w14:textId="5C8C9F1D" w:rsidR="009C35C6" w:rsidRDefault="00B85C4F" w:rsidP="0030090A">
      <w:pPr>
        <w:pStyle w:val="Default"/>
        <w:numPr>
          <w:ilvl w:val="0"/>
          <w:numId w:val="3"/>
        </w:numPr>
        <w:spacing w:line="360" w:lineRule="auto"/>
        <w:jc w:val="both"/>
        <w:rPr>
          <w:rFonts w:ascii="Calibri" w:hAnsi="Calibri" w:cs="Calibri"/>
          <w:sz w:val="21"/>
          <w:szCs w:val="21"/>
        </w:rPr>
      </w:pPr>
      <w:r>
        <w:rPr>
          <w:rFonts w:ascii="Calibri" w:hAnsi="Calibri" w:cs="Calibri"/>
          <w:sz w:val="21"/>
          <w:szCs w:val="21"/>
        </w:rPr>
        <w:t xml:space="preserve">consapevole delle sanzioni penali previste in caso di dichiarazioni non veritiere e di falsità negli atti e della </w:t>
      </w:r>
      <w:r>
        <w:rPr>
          <w:rFonts w:ascii="Calibri" w:hAnsi="Calibri" w:cs="Calibri"/>
          <w:sz w:val="21"/>
          <w:szCs w:val="21"/>
        </w:rPr>
        <w:lastRenderedPageBreak/>
        <w:t>conseguente decadenza dei benefici di cui agli artt. 75 e 76 del D.P.R. 445/2000 e s.m.i.,</w:t>
      </w:r>
    </w:p>
    <w:p w14:paraId="59947F50" w14:textId="42E67C64" w:rsidR="00D218C1" w:rsidRPr="00D218C1" w:rsidRDefault="003A70AF" w:rsidP="0030090A">
      <w:pPr>
        <w:pStyle w:val="Default"/>
        <w:numPr>
          <w:ilvl w:val="0"/>
          <w:numId w:val="3"/>
        </w:numPr>
        <w:spacing w:line="360" w:lineRule="auto"/>
        <w:jc w:val="both"/>
        <w:rPr>
          <w:rFonts w:ascii="Calibri" w:hAnsi="Calibri" w:cs="Calibri"/>
          <w:sz w:val="21"/>
          <w:szCs w:val="21"/>
        </w:rPr>
      </w:pPr>
      <w:r>
        <w:rPr>
          <w:rFonts w:ascii="Calibri" w:hAnsi="Calibri" w:cs="Calibri"/>
          <w:sz w:val="21"/>
          <w:szCs w:val="21"/>
        </w:rPr>
        <w:t>preso atto di quanto disposto dal</w:t>
      </w:r>
      <w:r w:rsidR="00483C0F">
        <w:rPr>
          <w:rFonts w:ascii="Calibri" w:hAnsi="Calibri" w:cs="Calibri"/>
          <w:sz w:val="21"/>
          <w:szCs w:val="21"/>
        </w:rPr>
        <w:t>la Comunica</w:t>
      </w:r>
      <w:r w:rsidR="00D218C1">
        <w:rPr>
          <w:rFonts w:ascii="Calibri" w:hAnsi="Calibri" w:cs="Calibri"/>
          <w:sz w:val="21"/>
          <w:szCs w:val="21"/>
        </w:rPr>
        <w:t>zione “</w:t>
      </w:r>
      <w:r w:rsidR="00D218C1" w:rsidRPr="00D218C1">
        <w:rPr>
          <w:rFonts w:ascii="Calibri" w:hAnsi="Calibri" w:cs="Calibri"/>
          <w:sz w:val="21"/>
          <w:szCs w:val="21"/>
        </w:rPr>
        <w:t>Quadro Temporaneo per le misure di aiuto di Stato a sostegno dell’economia nell’a</w:t>
      </w:r>
      <w:r w:rsidR="00D218C1">
        <w:rPr>
          <w:rFonts w:ascii="Calibri" w:hAnsi="Calibri" w:cs="Calibri"/>
          <w:sz w:val="21"/>
          <w:szCs w:val="21"/>
        </w:rPr>
        <w:t>tt</w:t>
      </w:r>
      <w:r w:rsidR="00D218C1" w:rsidRPr="00D218C1">
        <w:rPr>
          <w:rFonts w:ascii="Calibri" w:hAnsi="Calibri" w:cs="Calibri"/>
          <w:sz w:val="21"/>
          <w:szCs w:val="21"/>
        </w:rPr>
        <w:t>uale emergenza della Covid-19 C(2020) 3482 final del 21 maggio 2020 e s.m.i</w:t>
      </w:r>
      <w:r w:rsidR="00D218C1">
        <w:rPr>
          <w:rFonts w:ascii="Calibri" w:hAnsi="Calibri" w:cs="Calibri"/>
          <w:sz w:val="21"/>
          <w:szCs w:val="21"/>
        </w:rPr>
        <w:t>”, dal capo II del Decreto Legge</w:t>
      </w:r>
      <w:r w:rsidR="00D218C1" w:rsidRPr="00D218C1">
        <w:rPr>
          <w:rFonts w:ascii="Calibri" w:hAnsi="Calibri" w:cs="Calibri"/>
          <w:sz w:val="21"/>
          <w:szCs w:val="21"/>
        </w:rPr>
        <w:t xml:space="preserve"> 19 maggio 2020, n. 34</w:t>
      </w:r>
      <w:r w:rsidR="00D218C1">
        <w:rPr>
          <w:rFonts w:ascii="Calibri" w:hAnsi="Calibri" w:cs="Calibri"/>
          <w:sz w:val="21"/>
          <w:szCs w:val="21"/>
        </w:rPr>
        <w:t xml:space="preserve"> </w:t>
      </w:r>
      <w:r w:rsidR="00D218C1" w:rsidRPr="00D218C1">
        <w:rPr>
          <w:rFonts w:ascii="Calibri" w:hAnsi="Calibri" w:cs="Calibri"/>
          <w:sz w:val="21"/>
          <w:szCs w:val="21"/>
        </w:rPr>
        <w:t>convertito con modificazioni dalla L. 17 luglio 2020, n. 77</w:t>
      </w:r>
    </w:p>
    <w:p w14:paraId="31672443" w14:textId="77777777" w:rsidR="00766B30" w:rsidRDefault="00766B30" w:rsidP="0030090A">
      <w:pPr>
        <w:pStyle w:val="Default"/>
        <w:jc w:val="both"/>
        <w:rPr>
          <w:rFonts w:ascii="Calibri" w:hAnsi="Calibri" w:cs="Calibri"/>
          <w:b/>
          <w:bCs/>
          <w:sz w:val="21"/>
          <w:szCs w:val="21"/>
        </w:rPr>
      </w:pPr>
    </w:p>
    <w:p w14:paraId="5CE6EA2A" w14:textId="77777777" w:rsidR="00766B30" w:rsidRDefault="00B85C4F" w:rsidP="00B44AFC">
      <w:pPr>
        <w:pStyle w:val="Default"/>
        <w:jc w:val="center"/>
        <w:rPr>
          <w:sz w:val="21"/>
          <w:szCs w:val="21"/>
        </w:rPr>
      </w:pPr>
      <w:r>
        <w:rPr>
          <w:rFonts w:ascii="Calibri" w:hAnsi="Calibri" w:cs="Calibri"/>
          <w:b/>
          <w:bCs/>
          <w:sz w:val="21"/>
          <w:szCs w:val="21"/>
        </w:rPr>
        <w:t>DICHIARA</w:t>
      </w:r>
    </w:p>
    <w:p w14:paraId="21B24692" w14:textId="77777777" w:rsidR="00766B30" w:rsidRDefault="00766B30" w:rsidP="0030090A">
      <w:pPr>
        <w:pStyle w:val="Default"/>
        <w:jc w:val="both"/>
        <w:rPr>
          <w:rFonts w:ascii="Calibri" w:hAnsi="Calibri" w:cs="Calibri"/>
          <w:sz w:val="21"/>
          <w:szCs w:val="21"/>
        </w:rPr>
      </w:pPr>
    </w:p>
    <w:p w14:paraId="4F4A0570" w14:textId="385F44FF" w:rsidR="00766B30" w:rsidRDefault="00B85C4F" w:rsidP="0030090A">
      <w:pPr>
        <w:pStyle w:val="Corpotesto"/>
        <w:rPr>
          <w:sz w:val="21"/>
          <w:szCs w:val="21"/>
        </w:rPr>
      </w:pPr>
      <w:r>
        <w:rPr>
          <w:color w:val="000000"/>
          <w:sz w:val="21"/>
          <w:szCs w:val="21"/>
        </w:rPr>
        <w:t>con riferimento a quanto previsto al</w:t>
      </w:r>
      <w:r w:rsidR="00F3674B">
        <w:rPr>
          <w:color w:val="000000"/>
          <w:sz w:val="21"/>
          <w:szCs w:val="21"/>
        </w:rPr>
        <w:t>l’</w:t>
      </w:r>
      <w:r>
        <w:rPr>
          <w:color w:val="000000"/>
          <w:sz w:val="21"/>
          <w:szCs w:val="21"/>
        </w:rPr>
        <w:t>art</w:t>
      </w:r>
      <w:r w:rsidR="00C34121">
        <w:rPr>
          <w:color w:val="000000"/>
          <w:sz w:val="21"/>
          <w:szCs w:val="21"/>
        </w:rPr>
        <w:t>.</w:t>
      </w:r>
      <w:r>
        <w:rPr>
          <w:color w:val="000000"/>
          <w:sz w:val="21"/>
          <w:szCs w:val="21"/>
        </w:rPr>
        <w:t xml:space="preserve"> 2.7 del </w:t>
      </w:r>
      <w:r w:rsidR="00C34121">
        <w:rPr>
          <w:color w:val="000000"/>
          <w:sz w:val="21"/>
          <w:szCs w:val="21"/>
        </w:rPr>
        <w:t>B</w:t>
      </w:r>
      <w:r>
        <w:rPr>
          <w:color w:val="000000"/>
          <w:sz w:val="21"/>
          <w:szCs w:val="21"/>
        </w:rPr>
        <w:t>ando FSC Azione 173 Piano Riparti Piemonte INFRA-P2 COVID</w:t>
      </w:r>
      <w:r w:rsidR="003A70AF">
        <w:rPr>
          <w:color w:val="000000"/>
          <w:sz w:val="21"/>
          <w:szCs w:val="21"/>
        </w:rPr>
        <w:t xml:space="preserve"> ed in particolare</w:t>
      </w:r>
      <w:r w:rsidR="008F5FA4">
        <w:rPr>
          <w:color w:val="000000"/>
          <w:sz w:val="21"/>
          <w:szCs w:val="21"/>
        </w:rPr>
        <w:t xml:space="preserve"> agli:</w:t>
      </w:r>
    </w:p>
    <w:p w14:paraId="65BF6E94" w14:textId="431691FA" w:rsidR="00766B30" w:rsidRDefault="00766B30" w:rsidP="0030090A">
      <w:pPr>
        <w:pStyle w:val="Corpotesto"/>
        <w:rPr>
          <w:color w:val="000000"/>
          <w:sz w:val="24"/>
          <w:szCs w:val="24"/>
        </w:rPr>
      </w:pPr>
    </w:p>
    <w:p w14:paraId="727BDDA0" w14:textId="25F540F7" w:rsidR="00205759" w:rsidRDefault="00205759" w:rsidP="0030090A">
      <w:pPr>
        <w:spacing w:line="276" w:lineRule="auto"/>
        <w:jc w:val="both"/>
        <w:rPr>
          <w:sz w:val="22"/>
          <w:szCs w:val="22"/>
        </w:rPr>
      </w:pPr>
      <w:r>
        <w:rPr>
          <w:b/>
          <w:bCs/>
          <w:color w:val="000000"/>
          <w:sz w:val="22"/>
          <w:szCs w:val="22"/>
        </w:rPr>
        <w:t xml:space="preserve">A - </w:t>
      </w:r>
      <w:r w:rsidR="005318B4">
        <w:rPr>
          <w:b/>
          <w:bCs/>
          <w:color w:val="000000"/>
          <w:sz w:val="22"/>
          <w:szCs w:val="22"/>
        </w:rPr>
        <w:t>(LINEA B</w:t>
      </w:r>
      <w:r>
        <w:rPr>
          <w:b/>
          <w:bCs/>
          <w:color w:val="000000"/>
          <w:sz w:val="22"/>
          <w:szCs w:val="22"/>
        </w:rPr>
        <w:t>) Aiuti a valere sulla sezione 2.1.1 e seguenti della Disciplina degli aiuti di Stato a favore di attività di ricerca, sviluppo e innovazione (2014/C198/01) (in GUUE C 198 del 27.6.2014).</w:t>
      </w:r>
    </w:p>
    <w:p w14:paraId="14F228A8" w14:textId="4E833873" w:rsidR="00205759" w:rsidRPr="00007493" w:rsidRDefault="00205759" w:rsidP="0030090A">
      <w:pPr>
        <w:numPr>
          <w:ilvl w:val="1"/>
          <w:numId w:val="1"/>
        </w:numPr>
        <w:spacing w:line="276" w:lineRule="auto"/>
        <w:jc w:val="both"/>
      </w:pPr>
      <w:r>
        <w:rPr>
          <w:color w:val="000000"/>
          <w:sz w:val="21"/>
          <w:szCs w:val="21"/>
        </w:rPr>
        <w:t xml:space="preserve">di non aver ricevuto in concessione altri contributi </w:t>
      </w:r>
      <w:r w:rsidRPr="007809B8">
        <w:rPr>
          <w:b/>
          <w:bCs/>
          <w:color w:val="000000"/>
          <w:sz w:val="21"/>
          <w:szCs w:val="21"/>
          <w:u w:val="single"/>
        </w:rPr>
        <w:t>non</w:t>
      </w:r>
      <w:r>
        <w:rPr>
          <w:color w:val="000000"/>
          <w:sz w:val="21"/>
          <w:szCs w:val="21"/>
        </w:rPr>
        <w:t xml:space="preserve"> costituenti aiuti di Stato (es. credit</w:t>
      </w:r>
      <w:r w:rsidR="00224789">
        <w:rPr>
          <w:color w:val="000000"/>
          <w:sz w:val="21"/>
          <w:szCs w:val="21"/>
        </w:rPr>
        <w:t>i</w:t>
      </w:r>
      <w:r>
        <w:rPr>
          <w:color w:val="000000"/>
          <w:sz w:val="21"/>
          <w:szCs w:val="21"/>
        </w:rPr>
        <w:t xml:space="preserve"> </w:t>
      </w:r>
      <w:r w:rsidR="005E46BB">
        <w:rPr>
          <w:color w:val="000000"/>
          <w:sz w:val="21"/>
          <w:szCs w:val="21"/>
        </w:rPr>
        <w:t xml:space="preserve">di </w:t>
      </w:r>
      <w:r>
        <w:rPr>
          <w:color w:val="000000"/>
          <w:sz w:val="21"/>
          <w:szCs w:val="21"/>
        </w:rPr>
        <w:t>imposta ricerca</w:t>
      </w:r>
      <w:r w:rsidR="005E46BB">
        <w:rPr>
          <w:color w:val="000000"/>
          <w:sz w:val="21"/>
          <w:szCs w:val="21"/>
        </w:rPr>
        <w:t>,</w:t>
      </w:r>
      <w:r>
        <w:rPr>
          <w:color w:val="000000"/>
          <w:sz w:val="21"/>
          <w:szCs w:val="21"/>
        </w:rPr>
        <w:t xml:space="preserve"> programmi europei </w:t>
      </w:r>
      <w:r w:rsidR="00224789">
        <w:rPr>
          <w:color w:val="000000"/>
          <w:sz w:val="21"/>
          <w:szCs w:val="21"/>
        </w:rPr>
        <w:t xml:space="preserve">di ricerca </w:t>
      </w:r>
      <w:r w:rsidR="003A54B6">
        <w:rPr>
          <w:color w:val="000000"/>
          <w:sz w:val="21"/>
          <w:szCs w:val="21"/>
        </w:rPr>
        <w:t>“</w:t>
      </w:r>
      <w:r>
        <w:rPr>
          <w:color w:val="000000"/>
          <w:sz w:val="21"/>
          <w:szCs w:val="21"/>
        </w:rPr>
        <w:t>Horizon</w:t>
      </w:r>
      <w:r w:rsidR="003A54B6">
        <w:rPr>
          <w:color w:val="000000"/>
          <w:sz w:val="21"/>
          <w:szCs w:val="21"/>
        </w:rPr>
        <w:t>”</w:t>
      </w:r>
      <w:r>
        <w:rPr>
          <w:color w:val="000000"/>
          <w:sz w:val="21"/>
          <w:szCs w:val="21"/>
        </w:rPr>
        <w:t>)</w:t>
      </w:r>
      <w:r w:rsidR="001E54D3">
        <w:rPr>
          <w:color w:val="000000"/>
          <w:sz w:val="21"/>
          <w:szCs w:val="21"/>
        </w:rPr>
        <w:t xml:space="preserve"> sullo stesso progetto</w:t>
      </w:r>
      <w:r w:rsidR="001850E3">
        <w:rPr>
          <w:color w:val="000000"/>
          <w:sz w:val="21"/>
          <w:szCs w:val="21"/>
        </w:rPr>
        <w:t>/spesa ammissibile</w:t>
      </w:r>
      <w:r w:rsidR="001E54D3">
        <w:rPr>
          <w:color w:val="000000"/>
          <w:sz w:val="21"/>
          <w:szCs w:val="21"/>
        </w:rPr>
        <w:t xml:space="preserve"> oggetto di investimento proposto a finanziamento sul presente bando</w:t>
      </w:r>
      <w:r w:rsidR="00007493">
        <w:rPr>
          <w:color w:val="000000"/>
          <w:sz w:val="21"/>
          <w:szCs w:val="21"/>
        </w:rPr>
        <w:t>;</w:t>
      </w:r>
    </w:p>
    <w:p w14:paraId="6F737B58" w14:textId="00E44C29" w:rsidR="00007493" w:rsidRDefault="00007493" w:rsidP="0030090A">
      <w:pPr>
        <w:numPr>
          <w:ilvl w:val="1"/>
          <w:numId w:val="1"/>
        </w:numPr>
        <w:spacing w:line="276" w:lineRule="auto"/>
        <w:jc w:val="both"/>
      </w:pPr>
      <w:r w:rsidRPr="007809B8">
        <w:t xml:space="preserve">di aver ricevuto in concessione </w:t>
      </w:r>
      <w:r>
        <w:t xml:space="preserve">i seguenti </w:t>
      </w:r>
      <w:r w:rsidRPr="007809B8">
        <w:t>contributi</w:t>
      </w:r>
      <w:r w:rsidRPr="007809B8">
        <w:rPr>
          <w:b/>
          <w:bCs/>
          <w:u w:val="single"/>
        </w:rPr>
        <w:t xml:space="preserve"> non</w:t>
      </w:r>
      <w:r w:rsidRPr="007809B8">
        <w:t xml:space="preserve"> costituenti aiuti di Stato</w:t>
      </w:r>
      <w:r w:rsidR="00C34121">
        <w:t xml:space="preserve"> sullo stesso progetto</w:t>
      </w:r>
      <w:r w:rsidR="001850E3">
        <w:t xml:space="preserve"> (avente un costo totale pari a ____________ €)/spesa ammissibile</w:t>
      </w:r>
      <w:r w:rsidR="00C34121">
        <w:t xml:space="preserve"> di </w:t>
      </w:r>
      <w:r w:rsidR="00C34121">
        <w:lastRenderedPageBreak/>
        <w:t xml:space="preserve">investimento proposto </w:t>
      </w:r>
      <w:r w:rsidR="005E46BB">
        <w:t xml:space="preserve">a finanziamento </w:t>
      </w:r>
      <w:r w:rsidR="00C34121">
        <w:t>sul presente bando</w:t>
      </w:r>
      <w:r w:rsidRPr="007809B8">
        <w:t xml:space="preserve"> (es. credit</w:t>
      </w:r>
      <w:r w:rsidR="00224789">
        <w:t>i</w:t>
      </w:r>
      <w:r w:rsidRPr="007809B8">
        <w:t xml:space="preserve"> imposta ricerca</w:t>
      </w:r>
      <w:r w:rsidR="005E46BB">
        <w:t>,</w:t>
      </w:r>
      <w:r w:rsidRPr="007809B8">
        <w:t xml:space="preserve"> programmi</w:t>
      </w:r>
      <w:r>
        <w:t xml:space="preserve"> europei</w:t>
      </w:r>
      <w:r w:rsidRPr="007809B8">
        <w:t xml:space="preserve"> </w:t>
      </w:r>
      <w:r w:rsidR="00224789">
        <w:t xml:space="preserve">di ricerca </w:t>
      </w:r>
      <w:r w:rsidR="003A54B6">
        <w:t>“</w:t>
      </w:r>
      <w:r w:rsidRPr="007809B8">
        <w:t>Horizon</w:t>
      </w:r>
      <w:r w:rsidR="003A54B6">
        <w:t>”</w:t>
      </w:r>
      <w:r w:rsidRPr="007809B8">
        <w:t>)</w:t>
      </w:r>
    </w:p>
    <w:p w14:paraId="6C92D4E9" w14:textId="57FECFAD" w:rsidR="001850E3" w:rsidRDefault="001850E3" w:rsidP="0030090A">
      <w:pPr>
        <w:spacing w:line="276" w:lineRule="auto"/>
        <w:jc w:val="both"/>
      </w:pPr>
    </w:p>
    <w:p w14:paraId="65720260" w14:textId="61D2179B" w:rsidR="001850E3" w:rsidRDefault="001850E3" w:rsidP="0030090A">
      <w:pPr>
        <w:spacing w:line="276" w:lineRule="auto"/>
        <w:jc w:val="both"/>
      </w:pPr>
    </w:p>
    <w:p w14:paraId="53E08361" w14:textId="77777777" w:rsidR="001850E3" w:rsidRDefault="001850E3" w:rsidP="0030090A">
      <w:pPr>
        <w:spacing w:line="276" w:lineRule="auto"/>
        <w:jc w:val="both"/>
      </w:pPr>
    </w:p>
    <w:tbl>
      <w:tblPr>
        <w:tblW w:w="5000" w:type="pct"/>
        <w:jc w:val="center"/>
        <w:tblCellMar>
          <w:top w:w="55" w:type="dxa"/>
          <w:left w:w="50" w:type="dxa"/>
          <w:bottom w:w="55" w:type="dxa"/>
          <w:right w:w="55" w:type="dxa"/>
        </w:tblCellMar>
        <w:tblLook w:val="0000" w:firstRow="0" w:lastRow="0" w:firstColumn="0" w:lastColumn="0" w:noHBand="0" w:noVBand="0"/>
        <w:tblPrChange w:id="2" w:author="Lorenzo Fantone" w:date="2021-08-04T14:40:00Z">
          <w:tblPr>
            <w:tblW w:w="5000" w:type="pct"/>
            <w:jc w:val="center"/>
            <w:tblCellMar>
              <w:top w:w="55" w:type="dxa"/>
              <w:left w:w="50" w:type="dxa"/>
              <w:bottom w:w="55" w:type="dxa"/>
              <w:right w:w="55" w:type="dxa"/>
            </w:tblCellMar>
            <w:tblLook w:val="0000" w:firstRow="0" w:lastRow="0" w:firstColumn="0" w:lastColumn="0" w:noHBand="0" w:noVBand="0"/>
          </w:tblPr>
        </w:tblPrChange>
      </w:tblPr>
      <w:tblGrid>
        <w:gridCol w:w="1175"/>
        <w:gridCol w:w="1180"/>
        <w:gridCol w:w="1200"/>
        <w:gridCol w:w="1119"/>
        <w:gridCol w:w="1700"/>
        <w:gridCol w:w="1600"/>
        <w:gridCol w:w="1654"/>
        <w:tblGridChange w:id="3">
          <w:tblGrid>
            <w:gridCol w:w="1175"/>
            <w:gridCol w:w="1180"/>
            <w:gridCol w:w="1200"/>
            <w:gridCol w:w="1119"/>
            <w:gridCol w:w="1700"/>
            <w:gridCol w:w="1600"/>
            <w:gridCol w:w="1654"/>
          </w:tblGrid>
        </w:tblGridChange>
      </w:tblGrid>
      <w:tr w:rsidR="001850E3" w14:paraId="11612989" w14:textId="77777777" w:rsidTr="00DF706A">
        <w:trPr>
          <w:cantSplit/>
          <w:trHeight w:val="1220"/>
          <w:jc w:val="center"/>
          <w:trPrChange w:id="4" w:author="Lorenzo Fantone" w:date="2021-08-04T14:40:00Z">
            <w:trPr>
              <w:cantSplit/>
              <w:trHeight w:val="1220"/>
              <w:jc w:val="center"/>
            </w:trPr>
          </w:trPrChange>
        </w:trPr>
        <w:tc>
          <w:tcPr>
            <w:tcW w:w="610" w:type="pct"/>
            <w:vMerge w:val="restart"/>
            <w:tcBorders>
              <w:top w:val="single" w:sz="4" w:space="0" w:color="auto"/>
              <w:left w:val="single" w:sz="4" w:space="0" w:color="auto"/>
              <w:right w:val="single" w:sz="4" w:space="0" w:color="auto"/>
            </w:tcBorders>
            <w:tcPrChange w:id="5" w:author="Lorenzo Fantone" w:date="2021-08-04T14:40:00Z">
              <w:tcPr>
                <w:tcW w:w="610" w:type="pct"/>
                <w:vMerge w:val="restart"/>
                <w:tcBorders>
                  <w:top w:val="single" w:sz="4" w:space="0" w:color="auto"/>
                  <w:left w:val="single" w:sz="4" w:space="0" w:color="auto"/>
                  <w:right w:val="single" w:sz="4" w:space="0" w:color="auto"/>
                </w:tcBorders>
              </w:tcPr>
            </w:tcPrChange>
          </w:tcPr>
          <w:p w14:paraId="3C4FCBFD" w14:textId="77777777" w:rsidR="001850E3" w:rsidRDefault="001850E3" w:rsidP="0030090A">
            <w:pPr>
              <w:pStyle w:val="Contenutotabella"/>
              <w:widowControl w:val="0"/>
              <w:jc w:val="both"/>
            </w:pPr>
            <w:r>
              <w:rPr>
                <w:rFonts w:ascii="Calibri" w:hAnsi="Calibri" w:cs="Calibri"/>
                <w:b/>
                <w:bCs/>
                <w:sz w:val="16"/>
                <w:szCs w:val="16"/>
              </w:rPr>
              <w:t>A) Ente concedente</w:t>
            </w:r>
          </w:p>
        </w:tc>
        <w:tc>
          <w:tcPr>
            <w:tcW w:w="613" w:type="pct"/>
            <w:vMerge w:val="restart"/>
            <w:tcBorders>
              <w:top w:val="single" w:sz="2" w:space="0" w:color="000000"/>
              <w:left w:val="single" w:sz="4" w:space="0" w:color="auto"/>
            </w:tcBorders>
            <w:tcPrChange w:id="6" w:author="Lorenzo Fantone" w:date="2021-08-04T14:40:00Z">
              <w:tcPr>
                <w:tcW w:w="613" w:type="pct"/>
                <w:vMerge w:val="restart"/>
                <w:tcBorders>
                  <w:top w:val="single" w:sz="2" w:space="0" w:color="000000"/>
                  <w:left w:val="single" w:sz="4" w:space="0" w:color="auto"/>
                </w:tcBorders>
              </w:tcPr>
            </w:tcPrChange>
          </w:tcPr>
          <w:p w14:paraId="5C518DD6" w14:textId="77777777" w:rsidR="001850E3" w:rsidRDefault="001850E3" w:rsidP="0030090A">
            <w:pPr>
              <w:pStyle w:val="Contenutotabella"/>
              <w:widowControl w:val="0"/>
              <w:jc w:val="both"/>
            </w:pPr>
            <w:r>
              <w:rPr>
                <w:rFonts w:ascii="Calibri" w:hAnsi="Calibri" w:cs="Calibri"/>
                <w:b/>
                <w:bCs/>
                <w:sz w:val="16"/>
                <w:szCs w:val="16"/>
              </w:rPr>
              <w:t>B) Riferimenti normativi</w:t>
            </w:r>
          </w:p>
          <w:p w14:paraId="3FBB3E48" w14:textId="77777777" w:rsidR="001850E3" w:rsidRDefault="001850E3" w:rsidP="0030090A">
            <w:pPr>
              <w:pStyle w:val="Contenutotabella"/>
              <w:widowControl w:val="0"/>
              <w:jc w:val="both"/>
              <w:rPr>
                <w:i/>
                <w:iCs/>
              </w:rPr>
            </w:pPr>
            <w:r>
              <w:rPr>
                <w:rFonts w:ascii="Calibri" w:hAnsi="Calibri" w:cs="Calibri"/>
                <w:sz w:val="16"/>
                <w:szCs w:val="16"/>
              </w:rPr>
              <w:t>(</w:t>
            </w:r>
            <w:r>
              <w:rPr>
                <w:rFonts w:ascii="Calibri" w:hAnsi="Calibri" w:cs="Calibri"/>
                <w:i/>
                <w:iCs/>
                <w:sz w:val="16"/>
                <w:szCs w:val="16"/>
              </w:rPr>
              <w:t>normativa nazionale/</w:t>
            </w:r>
          </w:p>
          <w:p w14:paraId="0D512D72" w14:textId="77777777" w:rsidR="001850E3" w:rsidRDefault="001850E3" w:rsidP="0030090A">
            <w:pPr>
              <w:pStyle w:val="Contenutotabella"/>
              <w:widowControl w:val="0"/>
              <w:jc w:val="both"/>
              <w:rPr>
                <w:rFonts w:ascii="Calibri" w:hAnsi="Calibri" w:cs="Calibri"/>
                <w:b/>
                <w:bCs/>
                <w:sz w:val="16"/>
                <w:szCs w:val="16"/>
              </w:rPr>
            </w:pPr>
            <w:r>
              <w:rPr>
                <w:rFonts w:ascii="Calibri" w:hAnsi="Calibri" w:cs="Calibri"/>
                <w:i/>
                <w:iCs/>
                <w:sz w:val="16"/>
                <w:szCs w:val="16"/>
              </w:rPr>
              <w:t>normativa comunitaria)</w:t>
            </w:r>
            <w:r>
              <w:rPr>
                <w:rStyle w:val="Richiamoallanotaapidipagina"/>
                <w:rFonts w:ascii="Calibri" w:hAnsi="Calibri" w:cs="Calibri"/>
                <w:i/>
                <w:iCs/>
                <w:sz w:val="16"/>
                <w:szCs w:val="16"/>
              </w:rPr>
              <w:footnoteReference w:id="1"/>
            </w:r>
          </w:p>
        </w:tc>
        <w:tc>
          <w:tcPr>
            <w:tcW w:w="623" w:type="pct"/>
            <w:vMerge w:val="restart"/>
            <w:tcBorders>
              <w:top w:val="single" w:sz="2" w:space="0" w:color="000000"/>
              <w:left w:val="single" w:sz="2" w:space="0" w:color="000000"/>
            </w:tcBorders>
            <w:tcPrChange w:id="7" w:author="Lorenzo Fantone" w:date="2021-08-04T14:40:00Z">
              <w:tcPr>
                <w:tcW w:w="623" w:type="pct"/>
                <w:vMerge w:val="restart"/>
                <w:tcBorders>
                  <w:top w:val="single" w:sz="2" w:space="0" w:color="000000"/>
                  <w:left w:val="single" w:sz="2" w:space="0" w:color="000000"/>
                </w:tcBorders>
              </w:tcPr>
            </w:tcPrChange>
          </w:tcPr>
          <w:p w14:paraId="7E49275B" w14:textId="77777777" w:rsidR="001850E3" w:rsidRDefault="001850E3" w:rsidP="0030090A">
            <w:pPr>
              <w:pStyle w:val="Contenutotabella"/>
              <w:widowControl w:val="0"/>
              <w:jc w:val="both"/>
            </w:pPr>
            <w:r>
              <w:rPr>
                <w:rFonts w:ascii="Calibri" w:hAnsi="Calibri" w:cs="Calibri"/>
                <w:b/>
                <w:bCs/>
                <w:sz w:val="16"/>
                <w:szCs w:val="16"/>
              </w:rPr>
              <w:t>C) Data del provvedimento</w:t>
            </w:r>
          </w:p>
        </w:tc>
        <w:tc>
          <w:tcPr>
            <w:tcW w:w="581" w:type="pct"/>
            <w:vMerge w:val="restart"/>
            <w:tcBorders>
              <w:top w:val="single" w:sz="2" w:space="0" w:color="000000"/>
              <w:left w:val="single" w:sz="2" w:space="0" w:color="000000"/>
              <w:right w:val="single" w:sz="2" w:space="0" w:color="000000"/>
            </w:tcBorders>
            <w:shd w:val="clear" w:color="auto" w:fill="auto"/>
            <w:tcPrChange w:id="8" w:author="Lorenzo Fantone" w:date="2021-08-04T14:40:00Z">
              <w:tcPr>
                <w:tcW w:w="581" w:type="pct"/>
                <w:vMerge w:val="restart"/>
                <w:tcBorders>
                  <w:top w:val="single" w:sz="2" w:space="0" w:color="000000"/>
                  <w:left w:val="single" w:sz="2" w:space="0" w:color="000000"/>
                  <w:right w:val="single" w:sz="2" w:space="0" w:color="000000"/>
                </w:tcBorders>
                <w:shd w:val="clear" w:color="auto" w:fill="FFFF00"/>
              </w:tcPr>
            </w:tcPrChange>
          </w:tcPr>
          <w:p w14:paraId="2B58773D" w14:textId="00C2F97E" w:rsidR="001850E3" w:rsidRPr="00DF706A" w:rsidRDefault="001850E3" w:rsidP="0030090A">
            <w:pPr>
              <w:pStyle w:val="Contenutotabella"/>
              <w:widowControl w:val="0"/>
              <w:jc w:val="both"/>
              <w:rPr>
                <w:rFonts w:ascii="Calibri" w:hAnsi="Calibri" w:cs="Calibri"/>
                <w:b/>
                <w:bCs/>
                <w:sz w:val="16"/>
                <w:szCs w:val="16"/>
              </w:rPr>
            </w:pPr>
            <w:r w:rsidRPr="00DF706A">
              <w:rPr>
                <w:rFonts w:ascii="Calibri" w:hAnsi="Calibri" w:cs="Calibri"/>
                <w:b/>
                <w:bCs/>
                <w:sz w:val="16"/>
                <w:szCs w:val="16"/>
              </w:rPr>
              <w:t>D) Indicazione del costo su cui insiste il cumulo</w:t>
            </w:r>
          </w:p>
        </w:tc>
        <w:tc>
          <w:tcPr>
            <w:tcW w:w="1714" w:type="pct"/>
            <w:gridSpan w:val="2"/>
            <w:tcBorders>
              <w:top w:val="single" w:sz="2" w:space="0" w:color="000000"/>
              <w:left w:val="single" w:sz="2" w:space="0" w:color="000000"/>
              <w:bottom w:val="single" w:sz="4" w:space="0" w:color="000000"/>
            </w:tcBorders>
            <w:tcPrChange w:id="9" w:author="Lorenzo Fantone" w:date="2021-08-04T14:40:00Z">
              <w:tcPr>
                <w:tcW w:w="1714" w:type="pct"/>
                <w:gridSpan w:val="2"/>
                <w:tcBorders>
                  <w:top w:val="single" w:sz="2" w:space="0" w:color="000000"/>
                  <w:left w:val="single" w:sz="2" w:space="0" w:color="000000"/>
                  <w:bottom w:val="single" w:sz="4" w:space="0" w:color="000000"/>
                </w:tcBorders>
              </w:tcPr>
            </w:tcPrChange>
          </w:tcPr>
          <w:p w14:paraId="5777D00F" w14:textId="449EEC2D" w:rsidR="001850E3" w:rsidRDefault="001850E3" w:rsidP="0030090A">
            <w:pPr>
              <w:pStyle w:val="Contenutotabella"/>
              <w:widowControl w:val="0"/>
              <w:jc w:val="both"/>
            </w:pPr>
            <w:r>
              <w:rPr>
                <w:rFonts w:ascii="Calibri" w:hAnsi="Calibri" w:cs="Calibri"/>
                <w:b/>
                <w:bCs/>
                <w:sz w:val="16"/>
                <w:szCs w:val="16"/>
              </w:rPr>
              <w:t>E) Importo dell’aiuto</w:t>
            </w:r>
          </w:p>
          <w:p w14:paraId="2A75AEFC" w14:textId="77777777" w:rsidR="001850E3" w:rsidRDefault="001850E3" w:rsidP="0030090A">
            <w:pPr>
              <w:pStyle w:val="Contenutotabella"/>
              <w:widowControl w:val="0"/>
              <w:jc w:val="both"/>
              <w:rPr>
                <w:i/>
                <w:iCs/>
              </w:rPr>
            </w:pPr>
            <w:r>
              <w:rPr>
                <w:rFonts w:ascii="Calibri" w:hAnsi="Calibri" w:cs="Calibri"/>
                <w:i/>
                <w:iCs/>
                <w:sz w:val="16"/>
                <w:szCs w:val="16"/>
              </w:rPr>
              <w:t xml:space="preserve">(in euro: in caso di finanziamenti indicare anche l’importo dell’aiuto sottostante al finanziamento) </w:t>
            </w:r>
          </w:p>
        </w:tc>
        <w:tc>
          <w:tcPr>
            <w:tcW w:w="859" w:type="pct"/>
            <w:tcBorders>
              <w:top w:val="single" w:sz="2" w:space="0" w:color="000000"/>
              <w:left w:val="single" w:sz="4" w:space="0" w:color="000000"/>
              <w:right w:val="single" w:sz="4" w:space="0" w:color="000000"/>
            </w:tcBorders>
            <w:tcPrChange w:id="10" w:author="Lorenzo Fantone" w:date="2021-08-04T14:40:00Z">
              <w:tcPr>
                <w:tcW w:w="859" w:type="pct"/>
                <w:tcBorders>
                  <w:top w:val="single" w:sz="2" w:space="0" w:color="000000"/>
                  <w:left w:val="single" w:sz="4" w:space="0" w:color="000000"/>
                  <w:right w:val="single" w:sz="4" w:space="0" w:color="000000"/>
                </w:tcBorders>
              </w:tcPr>
            </w:tcPrChange>
          </w:tcPr>
          <w:p w14:paraId="7FC6C3B9" w14:textId="77777777" w:rsidR="001850E3" w:rsidRDefault="001850E3" w:rsidP="0030090A">
            <w:pPr>
              <w:pStyle w:val="Contenutotabella"/>
              <w:widowControl w:val="0"/>
              <w:jc w:val="both"/>
            </w:pPr>
            <w:r>
              <w:rPr>
                <w:rFonts w:ascii="Calibri" w:hAnsi="Calibri" w:cs="Calibri"/>
                <w:b/>
                <w:bCs/>
                <w:sz w:val="16"/>
                <w:szCs w:val="16"/>
              </w:rPr>
              <w:t>F) Intensità di aiuto</w:t>
            </w:r>
          </w:p>
          <w:p w14:paraId="074F89AB" w14:textId="77777777" w:rsidR="001850E3" w:rsidRDefault="001850E3" w:rsidP="0030090A">
            <w:pPr>
              <w:pStyle w:val="Contenutotabella"/>
              <w:widowControl w:val="0"/>
              <w:jc w:val="both"/>
              <w:rPr>
                <w:rFonts w:ascii="Calibri" w:hAnsi="Calibri" w:cs="Calibri"/>
                <w:b/>
                <w:bCs/>
                <w:sz w:val="16"/>
                <w:szCs w:val="16"/>
              </w:rPr>
            </w:pPr>
            <w:r>
              <w:rPr>
                <w:rFonts w:ascii="Calibri" w:hAnsi="Calibri" w:cs="Calibri"/>
                <w:i/>
                <w:iCs/>
                <w:sz w:val="14"/>
                <w:szCs w:val="14"/>
              </w:rPr>
              <w:t>- indicare l’ESL in percentuale del contributo richiesto o concesso</w:t>
            </w:r>
          </w:p>
        </w:tc>
      </w:tr>
      <w:tr w:rsidR="001850E3" w14:paraId="4ED51194" w14:textId="77777777" w:rsidTr="00DF706A">
        <w:trPr>
          <w:cantSplit/>
          <w:trHeight w:val="157"/>
          <w:jc w:val="center"/>
          <w:trPrChange w:id="11" w:author="Lorenzo Fantone" w:date="2021-08-04T14:40:00Z">
            <w:trPr>
              <w:cantSplit/>
              <w:trHeight w:val="157"/>
              <w:jc w:val="center"/>
            </w:trPr>
          </w:trPrChange>
        </w:trPr>
        <w:tc>
          <w:tcPr>
            <w:tcW w:w="610" w:type="pct"/>
            <w:vMerge/>
            <w:tcBorders>
              <w:top w:val="single" w:sz="2" w:space="0" w:color="000000"/>
              <w:left w:val="single" w:sz="4" w:space="0" w:color="auto"/>
              <w:right w:val="single" w:sz="4" w:space="0" w:color="auto"/>
            </w:tcBorders>
            <w:tcPrChange w:id="12" w:author="Lorenzo Fantone" w:date="2021-08-04T14:40:00Z">
              <w:tcPr>
                <w:tcW w:w="610" w:type="pct"/>
                <w:vMerge/>
                <w:tcBorders>
                  <w:top w:val="single" w:sz="2" w:space="0" w:color="000000"/>
                  <w:left w:val="single" w:sz="4" w:space="0" w:color="auto"/>
                  <w:right w:val="single" w:sz="4" w:space="0" w:color="auto"/>
                </w:tcBorders>
              </w:tcPr>
            </w:tcPrChange>
          </w:tcPr>
          <w:p w14:paraId="57831A06" w14:textId="77777777" w:rsidR="001850E3" w:rsidRDefault="001850E3" w:rsidP="0030090A">
            <w:pPr>
              <w:pStyle w:val="Contenutotabella"/>
              <w:widowControl w:val="0"/>
              <w:snapToGrid w:val="0"/>
              <w:jc w:val="both"/>
              <w:rPr>
                <w:rFonts w:ascii="Calibri" w:hAnsi="Calibri" w:cs="Calibri"/>
                <w:b/>
                <w:bCs/>
                <w:i/>
                <w:iCs/>
                <w:sz w:val="16"/>
                <w:szCs w:val="16"/>
              </w:rPr>
            </w:pPr>
          </w:p>
        </w:tc>
        <w:tc>
          <w:tcPr>
            <w:tcW w:w="613" w:type="pct"/>
            <w:vMerge/>
            <w:tcBorders>
              <w:top w:val="single" w:sz="2" w:space="0" w:color="000000"/>
              <w:left w:val="single" w:sz="4" w:space="0" w:color="auto"/>
            </w:tcBorders>
            <w:tcPrChange w:id="13" w:author="Lorenzo Fantone" w:date="2021-08-04T14:40:00Z">
              <w:tcPr>
                <w:tcW w:w="613" w:type="pct"/>
                <w:vMerge/>
                <w:tcBorders>
                  <w:top w:val="single" w:sz="2" w:space="0" w:color="000000"/>
                  <w:left w:val="single" w:sz="4" w:space="0" w:color="auto"/>
                </w:tcBorders>
              </w:tcPr>
            </w:tcPrChange>
          </w:tcPr>
          <w:p w14:paraId="5B8A4D4B" w14:textId="77777777" w:rsidR="001850E3" w:rsidRDefault="001850E3" w:rsidP="0030090A">
            <w:pPr>
              <w:pStyle w:val="Contenutotabella"/>
              <w:widowControl w:val="0"/>
              <w:snapToGrid w:val="0"/>
              <w:jc w:val="both"/>
              <w:rPr>
                <w:rFonts w:ascii="Calibri" w:hAnsi="Calibri" w:cs="Calibri"/>
                <w:b/>
                <w:bCs/>
                <w:sz w:val="16"/>
                <w:szCs w:val="16"/>
              </w:rPr>
            </w:pPr>
          </w:p>
        </w:tc>
        <w:tc>
          <w:tcPr>
            <w:tcW w:w="623" w:type="pct"/>
            <w:vMerge/>
            <w:tcBorders>
              <w:top w:val="single" w:sz="2" w:space="0" w:color="000000"/>
              <w:left w:val="single" w:sz="2" w:space="0" w:color="000000"/>
            </w:tcBorders>
            <w:tcPrChange w:id="14" w:author="Lorenzo Fantone" w:date="2021-08-04T14:40:00Z">
              <w:tcPr>
                <w:tcW w:w="623" w:type="pct"/>
                <w:vMerge/>
                <w:tcBorders>
                  <w:top w:val="single" w:sz="2" w:space="0" w:color="000000"/>
                  <w:left w:val="single" w:sz="2" w:space="0" w:color="000000"/>
                </w:tcBorders>
              </w:tcPr>
            </w:tcPrChange>
          </w:tcPr>
          <w:p w14:paraId="63C40C69" w14:textId="77777777" w:rsidR="001850E3" w:rsidRDefault="001850E3" w:rsidP="0030090A">
            <w:pPr>
              <w:pStyle w:val="Contenutotabella"/>
              <w:widowControl w:val="0"/>
              <w:snapToGrid w:val="0"/>
              <w:jc w:val="both"/>
              <w:rPr>
                <w:rFonts w:ascii="Calibri" w:hAnsi="Calibri" w:cs="Calibri"/>
                <w:b/>
                <w:bCs/>
                <w:sz w:val="16"/>
                <w:szCs w:val="16"/>
              </w:rPr>
            </w:pPr>
          </w:p>
        </w:tc>
        <w:tc>
          <w:tcPr>
            <w:tcW w:w="581" w:type="pct"/>
            <w:vMerge/>
            <w:tcBorders>
              <w:left w:val="single" w:sz="2" w:space="0" w:color="000000"/>
              <w:right w:val="single" w:sz="2" w:space="0" w:color="000000"/>
            </w:tcBorders>
            <w:shd w:val="clear" w:color="auto" w:fill="auto"/>
            <w:tcPrChange w:id="15" w:author="Lorenzo Fantone" w:date="2021-08-04T14:40:00Z">
              <w:tcPr>
                <w:tcW w:w="581" w:type="pct"/>
                <w:vMerge/>
                <w:tcBorders>
                  <w:left w:val="single" w:sz="2" w:space="0" w:color="000000"/>
                  <w:right w:val="single" w:sz="2" w:space="0" w:color="000000"/>
                </w:tcBorders>
                <w:shd w:val="clear" w:color="auto" w:fill="FFFF00"/>
              </w:tcPr>
            </w:tcPrChange>
          </w:tcPr>
          <w:p w14:paraId="5314F474" w14:textId="77777777" w:rsidR="001850E3" w:rsidRDefault="001850E3" w:rsidP="0030090A">
            <w:pPr>
              <w:pStyle w:val="Contenutotabella"/>
              <w:widowControl w:val="0"/>
              <w:jc w:val="both"/>
              <w:rPr>
                <w:rFonts w:ascii="Calibri" w:hAnsi="Calibri" w:cs="Calibri"/>
                <w:b/>
                <w:bCs/>
                <w:sz w:val="16"/>
                <w:szCs w:val="16"/>
              </w:rPr>
            </w:pPr>
          </w:p>
        </w:tc>
        <w:tc>
          <w:tcPr>
            <w:tcW w:w="883" w:type="pct"/>
            <w:tcBorders>
              <w:top w:val="single" w:sz="4" w:space="0" w:color="000000"/>
              <w:left w:val="single" w:sz="2" w:space="0" w:color="000000"/>
              <w:bottom w:val="single" w:sz="2" w:space="0" w:color="000000"/>
            </w:tcBorders>
            <w:tcPrChange w:id="16" w:author="Lorenzo Fantone" w:date="2021-08-04T14:40:00Z">
              <w:tcPr>
                <w:tcW w:w="883" w:type="pct"/>
                <w:tcBorders>
                  <w:top w:val="single" w:sz="4" w:space="0" w:color="000000"/>
                  <w:left w:val="single" w:sz="2" w:space="0" w:color="000000"/>
                  <w:bottom w:val="single" w:sz="2" w:space="0" w:color="000000"/>
                </w:tcBorders>
              </w:tcPr>
            </w:tcPrChange>
          </w:tcPr>
          <w:p w14:paraId="731D1400" w14:textId="7BE31E79" w:rsidR="001850E3" w:rsidRDefault="001850E3" w:rsidP="0030090A">
            <w:pPr>
              <w:pStyle w:val="Contenutotabella"/>
              <w:widowControl w:val="0"/>
              <w:jc w:val="both"/>
            </w:pPr>
            <w:r>
              <w:rPr>
                <w:rFonts w:ascii="Calibri" w:hAnsi="Calibri" w:cs="Calibri"/>
                <w:b/>
                <w:bCs/>
                <w:sz w:val="16"/>
                <w:szCs w:val="16"/>
              </w:rPr>
              <w:t>Richiesto</w:t>
            </w:r>
          </w:p>
        </w:tc>
        <w:tc>
          <w:tcPr>
            <w:tcW w:w="831" w:type="pct"/>
            <w:tcBorders>
              <w:top w:val="single" w:sz="4" w:space="0" w:color="000000"/>
              <w:left w:val="single" w:sz="4" w:space="0" w:color="000000"/>
              <w:bottom w:val="single" w:sz="2" w:space="0" w:color="000000"/>
            </w:tcBorders>
            <w:tcPrChange w:id="17" w:author="Lorenzo Fantone" w:date="2021-08-04T14:40:00Z">
              <w:tcPr>
                <w:tcW w:w="831" w:type="pct"/>
                <w:tcBorders>
                  <w:top w:val="single" w:sz="4" w:space="0" w:color="000000"/>
                  <w:left w:val="single" w:sz="4" w:space="0" w:color="000000"/>
                  <w:bottom w:val="single" w:sz="2" w:space="0" w:color="000000"/>
                </w:tcBorders>
              </w:tcPr>
            </w:tcPrChange>
          </w:tcPr>
          <w:p w14:paraId="3D952781" w14:textId="77777777" w:rsidR="001850E3" w:rsidRDefault="001850E3" w:rsidP="0030090A">
            <w:pPr>
              <w:pStyle w:val="Contenutotabella"/>
              <w:widowControl w:val="0"/>
              <w:jc w:val="both"/>
            </w:pPr>
            <w:r>
              <w:rPr>
                <w:rFonts w:ascii="Calibri" w:hAnsi="Calibri" w:cs="Calibri"/>
                <w:b/>
                <w:bCs/>
                <w:sz w:val="16"/>
                <w:szCs w:val="16"/>
              </w:rPr>
              <w:t>Concesso</w:t>
            </w:r>
          </w:p>
        </w:tc>
        <w:tc>
          <w:tcPr>
            <w:tcW w:w="859" w:type="pct"/>
            <w:tcBorders>
              <w:top w:val="single" w:sz="2" w:space="0" w:color="000000"/>
              <w:left w:val="single" w:sz="4" w:space="0" w:color="000000"/>
              <w:right w:val="single" w:sz="4" w:space="0" w:color="000000"/>
            </w:tcBorders>
            <w:tcPrChange w:id="18" w:author="Lorenzo Fantone" w:date="2021-08-04T14:40:00Z">
              <w:tcPr>
                <w:tcW w:w="859" w:type="pct"/>
                <w:tcBorders>
                  <w:top w:val="single" w:sz="2" w:space="0" w:color="000000"/>
                  <w:left w:val="single" w:sz="4" w:space="0" w:color="000000"/>
                  <w:right w:val="single" w:sz="4" w:space="0" w:color="000000"/>
                </w:tcBorders>
              </w:tcPr>
            </w:tcPrChange>
          </w:tcPr>
          <w:p w14:paraId="1E196219" w14:textId="77777777" w:rsidR="001850E3" w:rsidRDefault="001850E3" w:rsidP="0030090A">
            <w:pPr>
              <w:pStyle w:val="Contenutotabella"/>
              <w:widowControl w:val="0"/>
              <w:snapToGrid w:val="0"/>
              <w:jc w:val="both"/>
              <w:rPr>
                <w:rFonts w:ascii="Calibri" w:hAnsi="Calibri" w:cs="Calibri"/>
                <w:b/>
                <w:bCs/>
                <w:sz w:val="16"/>
                <w:szCs w:val="16"/>
              </w:rPr>
            </w:pPr>
          </w:p>
        </w:tc>
      </w:tr>
      <w:tr w:rsidR="001850E3" w14:paraId="63E497FB" w14:textId="77777777" w:rsidTr="001850E3">
        <w:trPr>
          <w:trHeight w:val="402"/>
          <w:jc w:val="center"/>
        </w:trPr>
        <w:tc>
          <w:tcPr>
            <w:tcW w:w="610" w:type="pct"/>
            <w:tcBorders>
              <w:top w:val="single" w:sz="4" w:space="0" w:color="auto"/>
              <w:left w:val="single" w:sz="4" w:space="0" w:color="auto"/>
              <w:bottom w:val="single" w:sz="4" w:space="0" w:color="auto"/>
              <w:right w:val="single" w:sz="4" w:space="0" w:color="auto"/>
            </w:tcBorders>
          </w:tcPr>
          <w:p w14:paraId="5F1032F4" w14:textId="77777777" w:rsidR="001850E3" w:rsidRDefault="001850E3" w:rsidP="0030090A">
            <w:pPr>
              <w:widowControl w:val="0"/>
              <w:spacing w:line="276" w:lineRule="auto"/>
              <w:ind w:left="1483"/>
              <w:jc w:val="both"/>
              <w:rPr>
                <w:color w:val="000000"/>
                <w:sz w:val="24"/>
                <w:szCs w:val="24"/>
              </w:rPr>
            </w:pPr>
          </w:p>
        </w:tc>
        <w:tc>
          <w:tcPr>
            <w:tcW w:w="613" w:type="pct"/>
            <w:tcBorders>
              <w:top w:val="single" w:sz="4" w:space="0" w:color="000000"/>
              <w:left w:val="single" w:sz="4" w:space="0" w:color="auto"/>
              <w:bottom w:val="single" w:sz="4" w:space="0" w:color="auto"/>
              <w:right w:val="single" w:sz="4" w:space="0" w:color="000000"/>
            </w:tcBorders>
          </w:tcPr>
          <w:p w14:paraId="0B7FB2D4" w14:textId="77777777" w:rsidR="001850E3" w:rsidRDefault="001850E3" w:rsidP="0030090A">
            <w:pPr>
              <w:widowControl w:val="0"/>
              <w:spacing w:line="276" w:lineRule="auto"/>
              <w:ind w:left="1483"/>
              <w:jc w:val="both"/>
              <w:rPr>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tcPr>
          <w:p w14:paraId="3CFC2FFB" w14:textId="77777777" w:rsidR="001850E3" w:rsidRDefault="001850E3" w:rsidP="0030090A">
            <w:pPr>
              <w:widowControl w:val="0"/>
              <w:spacing w:line="276" w:lineRule="auto"/>
              <w:ind w:left="1483"/>
              <w:jc w:val="both"/>
              <w:rPr>
                <w:color w:val="000000"/>
                <w:sz w:val="24"/>
                <w:szCs w:val="24"/>
              </w:rPr>
            </w:pPr>
          </w:p>
        </w:tc>
        <w:tc>
          <w:tcPr>
            <w:tcW w:w="581" w:type="pct"/>
            <w:tcBorders>
              <w:top w:val="single" w:sz="4" w:space="0" w:color="000000"/>
              <w:left w:val="single" w:sz="4" w:space="0" w:color="000000"/>
              <w:bottom w:val="single" w:sz="4" w:space="0" w:color="000000"/>
              <w:right w:val="single" w:sz="4" w:space="0" w:color="000000"/>
            </w:tcBorders>
          </w:tcPr>
          <w:p w14:paraId="319E70D2" w14:textId="77777777" w:rsidR="001850E3" w:rsidRDefault="001850E3" w:rsidP="0030090A">
            <w:pPr>
              <w:widowControl w:val="0"/>
              <w:spacing w:line="276" w:lineRule="auto"/>
              <w:ind w:left="1483"/>
              <w:jc w:val="both"/>
              <w:rPr>
                <w:color w:val="000000"/>
                <w:sz w:val="24"/>
                <w:szCs w:val="24"/>
              </w:rPr>
            </w:pPr>
          </w:p>
        </w:tc>
        <w:tc>
          <w:tcPr>
            <w:tcW w:w="883" w:type="pct"/>
            <w:tcBorders>
              <w:top w:val="single" w:sz="4" w:space="0" w:color="000000"/>
              <w:left w:val="single" w:sz="4" w:space="0" w:color="000000"/>
              <w:bottom w:val="single" w:sz="4" w:space="0" w:color="000000"/>
              <w:right w:val="single" w:sz="4" w:space="0" w:color="000000"/>
            </w:tcBorders>
          </w:tcPr>
          <w:p w14:paraId="31C9762B" w14:textId="65F2E094" w:rsidR="001850E3" w:rsidRDefault="001850E3" w:rsidP="0030090A">
            <w:pPr>
              <w:widowControl w:val="0"/>
              <w:spacing w:line="276" w:lineRule="auto"/>
              <w:ind w:left="1483"/>
              <w:jc w:val="both"/>
              <w:rPr>
                <w:color w:val="000000"/>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18C71C20" w14:textId="77777777" w:rsidR="001850E3" w:rsidRDefault="001850E3" w:rsidP="0030090A">
            <w:pPr>
              <w:widowControl w:val="0"/>
              <w:spacing w:line="276" w:lineRule="auto"/>
              <w:ind w:left="1483"/>
              <w:jc w:val="both"/>
              <w:rPr>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298EBC90" w14:textId="77777777" w:rsidR="001850E3" w:rsidRDefault="001850E3" w:rsidP="0030090A">
            <w:pPr>
              <w:widowControl w:val="0"/>
              <w:spacing w:line="276" w:lineRule="auto"/>
              <w:ind w:left="1483"/>
              <w:jc w:val="both"/>
              <w:rPr>
                <w:color w:val="000000"/>
                <w:sz w:val="24"/>
                <w:szCs w:val="24"/>
              </w:rPr>
            </w:pPr>
          </w:p>
        </w:tc>
      </w:tr>
      <w:tr w:rsidR="001850E3" w14:paraId="3FB976AC" w14:textId="77777777" w:rsidTr="001850E3">
        <w:trPr>
          <w:trHeight w:val="402"/>
          <w:jc w:val="center"/>
        </w:trPr>
        <w:tc>
          <w:tcPr>
            <w:tcW w:w="610" w:type="pct"/>
            <w:tcBorders>
              <w:left w:val="single" w:sz="4" w:space="0" w:color="auto"/>
              <w:bottom w:val="single" w:sz="4" w:space="0" w:color="auto"/>
              <w:right w:val="single" w:sz="4" w:space="0" w:color="auto"/>
            </w:tcBorders>
          </w:tcPr>
          <w:p w14:paraId="53A776D0" w14:textId="77777777" w:rsidR="001850E3" w:rsidRDefault="001850E3" w:rsidP="0030090A">
            <w:pPr>
              <w:widowControl w:val="0"/>
              <w:spacing w:line="276" w:lineRule="auto"/>
              <w:ind w:left="1483"/>
              <w:jc w:val="both"/>
              <w:rPr>
                <w:color w:val="000000"/>
                <w:sz w:val="24"/>
                <w:szCs w:val="24"/>
              </w:rPr>
            </w:pPr>
          </w:p>
        </w:tc>
        <w:tc>
          <w:tcPr>
            <w:tcW w:w="613" w:type="pct"/>
            <w:tcBorders>
              <w:top w:val="single" w:sz="4" w:space="0" w:color="000000"/>
              <w:left w:val="single" w:sz="4" w:space="0" w:color="auto"/>
              <w:bottom w:val="single" w:sz="4" w:space="0" w:color="000000"/>
              <w:right w:val="single" w:sz="4" w:space="0" w:color="000000"/>
            </w:tcBorders>
          </w:tcPr>
          <w:p w14:paraId="5A85E25A" w14:textId="77777777" w:rsidR="001850E3" w:rsidRDefault="001850E3" w:rsidP="0030090A">
            <w:pPr>
              <w:widowControl w:val="0"/>
              <w:spacing w:line="276" w:lineRule="auto"/>
              <w:ind w:left="1483"/>
              <w:jc w:val="both"/>
              <w:rPr>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tcPr>
          <w:p w14:paraId="5D4979E6" w14:textId="77777777" w:rsidR="001850E3" w:rsidRDefault="001850E3" w:rsidP="0030090A">
            <w:pPr>
              <w:widowControl w:val="0"/>
              <w:spacing w:line="276" w:lineRule="auto"/>
              <w:ind w:left="1483"/>
              <w:jc w:val="both"/>
              <w:rPr>
                <w:color w:val="000000"/>
                <w:sz w:val="24"/>
                <w:szCs w:val="24"/>
              </w:rPr>
            </w:pPr>
          </w:p>
        </w:tc>
        <w:tc>
          <w:tcPr>
            <w:tcW w:w="581" w:type="pct"/>
            <w:tcBorders>
              <w:top w:val="single" w:sz="4" w:space="0" w:color="000000"/>
              <w:left w:val="single" w:sz="4" w:space="0" w:color="000000"/>
              <w:bottom w:val="single" w:sz="4" w:space="0" w:color="000000"/>
              <w:right w:val="single" w:sz="4" w:space="0" w:color="000000"/>
            </w:tcBorders>
          </w:tcPr>
          <w:p w14:paraId="0D2B3521" w14:textId="77777777" w:rsidR="001850E3" w:rsidRDefault="001850E3" w:rsidP="0030090A">
            <w:pPr>
              <w:widowControl w:val="0"/>
              <w:spacing w:line="276" w:lineRule="auto"/>
              <w:ind w:left="1483"/>
              <w:jc w:val="both"/>
              <w:rPr>
                <w:color w:val="000000"/>
                <w:sz w:val="24"/>
                <w:szCs w:val="24"/>
              </w:rPr>
            </w:pPr>
          </w:p>
        </w:tc>
        <w:tc>
          <w:tcPr>
            <w:tcW w:w="883" w:type="pct"/>
            <w:tcBorders>
              <w:top w:val="single" w:sz="4" w:space="0" w:color="000000"/>
              <w:left w:val="single" w:sz="4" w:space="0" w:color="000000"/>
              <w:bottom w:val="single" w:sz="4" w:space="0" w:color="000000"/>
              <w:right w:val="single" w:sz="4" w:space="0" w:color="000000"/>
            </w:tcBorders>
          </w:tcPr>
          <w:p w14:paraId="66D65946" w14:textId="265B0713" w:rsidR="001850E3" w:rsidRDefault="001850E3" w:rsidP="0030090A">
            <w:pPr>
              <w:widowControl w:val="0"/>
              <w:spacing w:line="276" w:lineRule="auto"/>
              <w:ind w:left="1483"/>
              <w:jc w:val="both"/>
              <w:rPr>
                <w:color w:val="000000"/>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482BC1C6" w14:textId="77777777" w:rsidR="001850E3" w:rsidRDefault="001850E3" w:rsidP="0030090A">
            <w:pPr>
              <w:widowControl w:val="0"/>
              <w:spacing w:line="276" w:lineRule="auto"/>
              <w:ind w:left="1483"/>
              <w:jc w:val="both"/>
              <w:rPr>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51B59F9F" w14:textId="77777777" w:rsidR="001850E3" w:rsidRDefault="001850E3" w:rsidP="0030090A">
            <w:pPr>
              <w:widowControl w:val="0"/>
              <w:spacing w:line="276" w:lineRule="auto"/>
              <w:ind w:left="1483"/>
              <w:jc w:val="both"/>
              <w:rPr>
                <w:color w:val="000000"/>
                <w:sz w:val="24"/>
                <w:szCs w:val="24"/>
              </w:rPr>
            </w:pPr>
          </w:p>
        </w:tc>
      </w:tr>
    </w:tbl>
    <w:p w14:paraId="312708A0" w14:textId="77777777" w:rsidR="00007493" w:rsidRPr="007809B8" w:rsidRDefault="00007493" w:rsidP="0030090A">
      <w:pPr>
        <w:spacing w:line="276" w:lineRule="auto"/>
        <w:ind w:left="1440"/>
        <w:jc w:val="both"/>
      </w:pPr>
    </w:p>
    <w:p w14:paraId="290E6D4E" w14:textId="517EA87A" w:rsidR="00205759" w:rsidRDefault="00205759" w:rsidP="0030090A">
      <w:pPr>
        <w:numPr>
          <w:ilvl w:val="1"/>
          <w:numId w:val="1"/>
        </w:numPr>
        <w:spacing w:line="276" w:lineRule="auto"/>
        <w:jc w:val="both"/>
      </w:pPr>
      <w:r>
        <w:rPr>
          <w:color w:val="000000"/>
          <w:sz w:val="21"/>
          <w:szCs w:val="21"/>
        </w:rPr>
        <w:t xml:space="preserve">di </w:t>
      </w:r>
      <w:r w:rsidRPr="00B44AFC">
        <w:rPr>
          <w:b/>
          <w:bCs/>
          <w:color w:val="000000"/>
          <w:sz w:val="21"/>
          <w:szCs w:val="21"/>
          <w:u w:val="single"/>
        </w:rPr>
        <w:t>non</w:t>
      </w:r>
      <w:r>
        <w:rPr>
          <w:color w:val="000000"/>
          <w:sz w:val="21"/>
          <w:szCs w:val="21"/>
        </w:rPr>
        <w:t xml:space="preserve"> aver ricevuto aiuti di Stato ottenuti ai sensi di regimi di aiuti notificati (es. Quadro Temporaneo), di regimi di aiuti esentati (con particolare riferimento agli aiuti concessi ai sensi del Regolamento (UE) n. 651/2014</w:t>
      </w:r>
      <w:r w:rsidR="000D4176">
        <w:rPr>
          <w:color w:val="000000"/>
          <w:sz w:val="21"/>
          <w:szCs w:val="21"/>
        </w:rPr>
        <w:t>)</w:t>
      </w:r>
      <w:r>
        <w:rPr>
          <w:color w:val="000000"/>
          <w:sz w:val="21"/>
          <w:szCs w:val="21"/>
        </w:rPr>
        <w:t xml:space="preserve"> e/o del Regolamento (UE) n. 1407/2013 “de minimis”</w:t>
      </w:r>
      <w:r w:rsidR="005E46BB">
        <w:rPr>
          <w:color w:val="000000"/>
          <w:sz w:val="21"/>
          <w:szCs w:val="21"/>
        </w:rPr>
        <w:t>)</w:t>
      </w:r>
      <w:r w:rsidR="00C34121">
        <w:rPr>
          <w:color w:val="000000"/>
          <w:sz w:val="21"/>
          <w:szCs w:val="21"/>
        </w:rPr>
        <w:t xml:space="preserve"> </w:t>
      </w:r>
      <w:r w:rsidR="00C34121" w:rsidRPr="00C34121">
        <w:rPr>
          <w:b/>
          <w:bCs/>
          <w:color w:val="000000"/>
          <w:sz w:val="21"/>
          <w:szCs w:val="21"/>
          <w:u w:val="single"/>
        </w:rPr>
        <w:t>e solo con riferimento ai costi proposti a finanziamento a valere sul presente bando</w:t>
      </w:r>
      <w:r>
        <w:rPr>
          <w:color w:val="000000"/>
          <w:sz w:val="21"/>
          <w:szCs w:val="21"/>
        </w:rPr>
        <w:t>;</w:t>
      </w:r>
    </w:p>
    <w:p w14:paraId="74B904C2" w14:textId="77777777" w:rsidR="00205759" w:rsidRDefault="00205759" w:rsidP="0030090A">
      <w:pPr>
        <w:spacing w:line="276" w:lineRule="auto"/>
        <w:ind w:left="1440"/>
        <w:jc w:val="both"/>
      </w:pPr>
    </w:p>
    <w:p w14:paraId="1C313392" w14:textId="3340C84C" w:rsidR="00DB648C" w:rsidRPr="00DB648C" w:rsidRDefault="00007493" w:rsidP="0030090A">
      <w:pPr>
        <w:numPr>
          <w:ilvl w:val="1"/>
          <w:numId w:val="1"/>
        </w:numPr>
        <w:spacing w:line="276" w:lineRule="auto"/>
        <w:jc w:val="both"/>
        <w:rPr>
          <w:color w:val="000000"/>
          <w:sz w:val="21"/>
          <w:szCs w:val="21"/>
        </w:rPr>
      </w:pPr>
      <w:r>
        <w:rPr>
          <w:color w:val="000000"/>
          <w:sz w:val="21"/>
          <w:szCs w:val="21"/>
        </w:rPr>
        <w:t>di aver ricevuto</w:t>
      </w:r>
      <w:r w:rsidR="00205759">
        <w:rPr>
          <w:color w:val="000000"/>
          <w:sz w:val="21"/>
          <w:szCs w:val="21"/>
        </w:rPr>
        <w:t xml:space="preserve"> in concessione</w:t>
      </w:r>
      <w:r w:rsidR="00DB648C">
        <w:rPr>
          <w:color w:val="000000"/>
          <w:sz w:val="21"/>
          <w:szCs w:val="21"/>
        </w:rPr>
        <w:t xml:space="preserve"> i seguenti</w:t>
      </w:r>
      <w:r w:rsidR="00205759">
        <w:rPr>
          <w:color w:val="000000"/>
          <w:sz w:val="21"/>
          <w:szCs w:val="21"/>
        </w:rPr>
        <w:t xml:space="preserve"> </w:t>
      </w:r>
      <w:r w:rsidR="00DB648C" w:rsidRPr="00DB648C">
        <w:rPr>
          <w:color w:val="000000"/>
          <w:sz w:val="21"/>
          <w:szCs w:val="21"/>
        </w:rPr>
        <w:t xml:space="preserve">aiuti di Stato ottenuti ai sensi di regimi di aiuti notificati (es. Quadro Temporaneo), di regimi di aiuti esentati (con particolare riferimento agli aiuti concessi ai sensi del Regolamento (UE) n. 651/2014) e/o del Regolamento (UE) n. 1407/2013 "de minimis") </w:t>
      </w:r>
      <w:r w:rsidR="00DB648C" w:rsidRPr="00DB648C">
        <w:rPr>
          <w:b/>
          <w:bCs/>
          <w:color w:val="000000"/>
          <w:sz w:val="21"/>
          <w:szCs w:val="21"/>
          <w:u w:val="single"/>
        </w:rPr>
        <w:t>e solo con riferimento ai costi proposti a finanziamento a valere sul presente bando;</w:t>
      </w:r>
    </w:p>
    <w:p w14:paraId="6E73B410" w14:textId="77777777" w:rsidR="00205759" w:rsidRPr="00DB648C" w:rsidRDefault="00205759" w:rsidP="0030090A">
      <w:pPr>
        <w:spacing w:line="276" w:lineRule="auto"/>
        <w:ind w:left="1440"/>
        <w:jc w:val="both"/>
        <w:rPr>
          <w:color w:val="000000"/>
          <w:sz w:val="21"/>
          <w:szCs w:val="21"/>
        </w:rPr>
      </w:pPr>
    </w:p>
    <w:tbl>
      <w:tblPr>
        <w:tblW w:w="5000" w:type="pct"/>
        <w:jc w:val="center"/>
        <w:tblCellMar>
          <w:top w:w="55" w:type="dxa"/>
          <w:left w:w="50" w:type="dxa"/>
          <w:bottom w:w="55" w:type="dxa"/>
          <w:right w:w="55" w:type="dxa"/>
        </w:tblCellMar>
        <w:tblLook w:val="0000" w:firstRow="0" w:lastRow="0" w:firstColumn="0" w:lastColumn="0" w:noHBand="0" w:noVBand="0"/>
        <w:tblPrChange w:id="19" w:author="Lorenzo Fantone" w:date="2021-08-04T14:40:00Z">
          <w:tblPr>
            <w:tblW w:w="5000" w:type="pct"/>
            <w:jc w:val="center"/>
            <w:tblCellMar>
              <w:top w:w="55" w:type="dxa"/>
              <w:left w:w="50" w:type="dxa"/>
              <w:bottom w:w="55" w:type="dxa"/>
              <w:right w:w="55" w:type="dxa"/>
            </w:tblCellMar>
            <w:tblLook w:val="0000" w:firstRow="0" w:lastRow="0" w:firstColumn="0" w:lastColumn="0" w:noHBand="0" w:noVBand="0"/>
          </w:tblPr>
        </w:tblPrChange>
      </w:tblPr>
      <w:tblGrid>
        <w:gridCol w:w="1175"/>
        <w:gridCol w:w="1180"/>
        <w:gridCol w:w="1200"/>
        <w:gridCol w:w="1119"/>
        <w:gridCol w:w="1700"/>
        <w:gridCol w:w="1600"/>
        <w:gridCol w:w="1654"/>
        <w:tblGridChange w:id="20">
          <w:tblGrid>
            <w:gridCol w:w="1175"/>
            <w:gridCol w:w="1180"/>
            <w:gridCol w:w="1200"/>
            <w:gridCol w:w="1119"/>
            <w:gridCol w:w="1700"/>
            <w:gridCol w:w="1600"/>
            <w:gridCol w:w="1654"/>
          </w:tblGrid>
        </w:tblGridChange>
      </w:tblGrid>
      <w:tr w:rsidR="00224789" w14:paraId="014124B9" w14:textId="77777777" w:rsidTr="00DF706A">
        <w:trPr>
          <w:cantSplit/>
          <w:trHeight w:val="1220"/>
          <w:jc w:val="center"/>
          <w:trPrChange w:id="21" w:author="Lorenzo Fantone" w:date="2021-08-04T14:40:00Z">
            <w:trPr>
              <w:cantSplit/>
              <w:trHeight w:val="1220"/>
              <w:jc w:val="center"/>
            </w:trPr>
          </w:trPrChange>
        </w:trPr>
        <w:tc>
          <w:tcPr>
            <w:tcW w:w="610" w:type="pct"/>
            <w:vMerge w:val="restart"/>
            <w:tcBorders>
              <w:top w:val="single" w:sz="4" w:space="0" w:color="auto"/>
              <w:left w:val="single" w:sz="4" w:space="0" w:color="auto"/>
              <w:right w:val="single" w:sz="4" w:space="0" w:color="auto"/>
            </w:tcBorders>
            <w:tcPrChange w:id="22" w:author="Lorenzo Fantone" w:date="2021-08-04T14:40:00Z">
              <w:tcPr>
                <w:tcW w:w="610" w:type="pct"/>
                <w:vMerge w:val="restart"/>
                <w:tcBorders>
                  <w:top w:val="single" w:sz="4" w:space="0" w:color="auto"/>
                  <w:left w:val="single" w:sz="4" w:space="0" w:color="auto"/>
                  <w:right w:val="single" w:sz="4" w:space="0" w:color="auto"/>
                </w:tcBorders>
              </w:tcPr>
            </w:tcPrChange>
          </w:tcPr>
          <w:p w14:paraId="3A09B48D" w14:textId="77777777" w:rsidR="00224789" w:rsidRDefault="00224789" w:rsidP="00B44AFC">
            <w:pPr>
              <w:pStyle w:val="Contenutotabella"/>
              <w:widowControl w:val="0"/>
            </w:pPr>
            <w:r>
              <w:rPr>
                <w:rFonts w:ascii="Calibri" w:hAnsi="Calibri" w:cs="Calibri"/>
                <w:b/>
                <w:bCs/>
                <w:sz w:val="16"/>
                <w:szCs w:val="16"/>
              </w:rPr>
              <w:t>A) Ente concedente</w:t>
            </w:r>
          </w:p>
        </w:tc>
        <w:tc>
          <w:tcPr>
            <w:tcW w:w="613" w:type="pct"/>
            <w:vMerge w:val="restart"/>
            <w:tcBorders>
              <w:top w:val="single" w:sz="2" w:space="0" w:color="000000"/>
              <w:left w:val="single" w:sz="4" w:space="0" w:color="auto"/>
            </w:tcBorders>
            <w:tcPrChange w:id="23" w:author="Lorenzo Fantone" w:date="2021-08-04T14:40:00Z">
              <w:tcPr>
                <w:tcW w:w="613" w:type="pct"/>
                <w:vMerge w:val="restart"/>
                <w:tcBorders>
                  <w:top w:val="single" w:sz="2" w:space="0" w:color="000000"/>
                  <w:left w:val="single" w:sz="4" w:space="0" w:color="auto"/>
                </w:tcBorders>
              </w:tcPr>
            </w:tcPrChange>
          </w:tcPr>
          <w:p w14:paraId="21604D9B" w14:textId="77777777" w:rsidR="00224789" w:rsidRDefault="00224789" w:rsidP="0030090A">
            <w:pPr>
              <w:pStyle w:val="Contenutotabella"/>
              <w:widowControl w:val="0"/>
              <w:jc w:val="both"/>
            </w:pPr>
            <w:r>
              <w:rPr>
                <w:rFonts w:ascii="Calibri" w:hAnsi="Calibri" w:cs="Calibri"/>
                <w:b/>
                <w:bCs/>
                <w:sz w:val="16"/>
                <w:szCs w:val="16"/>
              </w:rPr>
              <w:t>B) Riferimenti normativi</w:t>
            </w:r>
          </w:p>
          <w:p w14:paraId="068DF89F" w14:textId="77777777" w:rsidR="00224789" w:rsidRDefault="00224789" w:rsidP="0030090A">
            <w:pPr>
              <w:pStyle w:val="Contenutotabella"/>
              <w:widowControl w:val="0"/>
              <w:jc w:val="both"/>
              <w:rPr>
                <w:i/>
                <w:iCs/>
              </w:rPr>
            </w:pPr>
            <w:r>
              <w:rPr>
                <w:rFonts w:ascii="Calibri" w:hAnsi="Calibri" w:cs="Calibri"/>
                <w:sz w:val="16"/>
                <w:szCs w:val="16"/>
              </w:rPr>
              <w:t>(</w:t>
            </w:r>
            <w:r>
              <w:rPr>
                <w:rFonts w:ascii="Calibri" w:hAnsi="Calibri" w:cs="Calibri"/>
                <w:i/>
                <w:iCs/>
                <w:sz w:val="16"/>
                <w:szCs w:val="16"/>
              </w:rPr>
              <w:t>normativa nazionale/</w:t>
            </w:r>
          </w:p>
          <w:p w14:paraId="0F879FEA" w14:textId="77777777" w:rsidR="00224789" w:rsidRDefault="00224789" w:rsidP="0030090A">
            <w:pPr>
              <w:pStyle w:val="Contenutotabella"/>
              <w:widowControl w:val="0"/>
              <w:jc w:val="both"/>
              <w:rPr>
                <w:rFonts w:ascii="Calibri" w:hAnsi="Calibri" w:cs="Calibri"/>
                <w:b/>
                <w:bCs/>
                <w:sz w:val="16"/>
                <w:szCs w:val="16"/>
              </w:rPr>
            </w:pPr>
            <w:r>
              <w:rPr>
                <w:rFonts w:ascii="Calibri" w:hAnsi="Calibri" w:cs="Calibri"/>
                <w:i/>
                <w:iCs/>
                <w:sz w:val="16"/>
                <w:szCs w:val="16"/>
              </w:rPr>
              <w:t>normativa comunitaria)</w:t>
            </w:r>
            <w:r>
              <w:rPr>
                <w:rStyle w:val="Richiamoallanotaapidipagina"/>
                <w:rFonts w:ascii="Calibri" w:hAnsi="Calibri" w:cs="Calibri"/>
                <w:i/>
                <w:iCs/>
                <w:sz w:val="16"/>
                <w:szCs w:val="16"/>
              </w:rPr>
              <w:footnoteReference w:id="2"/>
            </w:r>
          </w:p>
        </w:tc>
        <w:tc>
          <w:tcPr>
            <w:tcW w:w="623" w:type="pct"/>
            <w:vMerge w:val="restart"/>
            <w:tcBorders>
              <w:top w:val="single" w:sz="2" w:space="0" w:color="000000"/>
              <w:left w:val="single" w:sz="2" w:space="0" w:color="000000"/>
            </w:tcBorders>
            <w:tcPrChange w:id="24" w:author="Lorenzo Fantone" w:date="2021-08-04T14:40:00Z">
              <w:tcPr>
                <w:tcW w:w="623" w:type="pct"/>
                <w:vMerge w:val="restart"/>
                <w:tcBorders>
                  <w:top w:val="single" w:sz="2" w:space="0" w:color="000000"/>
                  <w:left w:val="single" w:sz="2" w:space="0" w:color="000000"/>
                </w:tcBorders>
              </w:tcPr>
            </w:tcPrChange>
          </w:tcPr>
          <w:p w14:paraId="610E97AB" w14:textId="77777777" w:rsidR="00224789" w:rsidRDefault="00224789" w:rsidP="0030090A">
            <w:pPr>
              <w:pStyle w:val="Contenutotabella"/>
              <w:widowControl w:val="0"/>
              <w:jc w:val="both"/>
            </w:pPr>
            <w:r>
              <w:rPr>
                <w:rFonts w:ascii="Calibri" w:hAnsi="Calibri" w:cs="Calibri"/>
                <w:b/>
                <w:bCs/>
                <w:sz w:val="16"/>
                <w:szCs w:val="16"/>
              </w:rPr>
              <w:t>C) Data del provvedimento</w:t>
            </w:r>
          </w:p>
        </w:tc>
        <w:tc>
          <w:tcPr>
            <w:tcW w:w="581" w:type="pct"/>
            <w:vMerge w:val="restart"/>
            <w:tcBorders>
              <w:top w:val="single" w:sz="2" w:space="0" w:color="000000"/>
              <w:left w:val="single" w:sz="2" w:space="0" w:color="000000"/>
              <w:right w:val="single" w:sz="2" w:space="0" w:color="000000"/>
            </w:tcBorders>
            <w:shd w:val="clear" w:color="auto" w:fill="auto"/>
            <w:tcPrChange w:id="25" w:author="Lorenzo Fantone" w:date="2021-08-04T14:40:00Z">
              <w:tcPr>
                <w:tcW w:w="581" w:type="pct"/>
                <w:vMerge w:val="restart"/>
                <w:tcBorders>
                  <w:top w:val="single" w:sz="2" w:space="0" w:color="000000"/>
                  <w:left w:val="single" w:sz="2" w:space="0" w:color="000000"/>
                  <w:right w:val="single" w:sz="2" w:space="0" w:color="000000"/>
                </w:tcBorders>
                <w:shd w:val="clear" w:color="auto" w:fill="FFFF00"/>
              </w:tcPr>
            </w:tcPrChange>
          </w:tcPr>
          <w:p w14:paraId="07DD55CA" w14:textId="77777777" w:rsidR="00224789" w:rsidRDefault="00224789" w:rsidP="0030090A">
            <w:pPr>
              <w:pStyle w:val="Contenutotabella"/>
              <w:widowControl w:val="0"/>
              <w:jc w:val="both"/>
              <w:rPr>
                <w:rFonts w:ascii="Calibri" w:hAnsi="Calibri" w:cs="Calibri"/>
                <w:b/>
                <w:bCs/>
                <w:sz w:val="16"/>
                <w:szCs w:val="16"/>
              </w:rPr>
            </w:pPr>
            <w:r>
              <w:rPr>
                <w:rFonts w:ascii="Calibri" w:hAnsi="Calibri" w:cs="Calibri"/>
                <w:b/>
                <w:bCs/>
                <w:sz w:val="16"/>
                <w:szCs w:val="16"/>
              </w:rPr>
              <w:t>D) Indicazione del costo su cui insiste il cumulo</w:t>
            </w:r>
          </w:p>
        </w:tc>
        <w:tc>
          <w:tcPr>
            <w:tcW w:w="1714" w:type="pct"/>
            <w:gridSpan w:val="2"/>
            <w:tcBorders>
              <w:top w:val="single" w:sz="2" w:space="0" w:color="000000"/>
              <w:left w:val="single" w:sz="2" w:space="0" w:color="000000"/>
              <w:bottom w:val="single" w:sz="4" w:space="0" w:color="000000"/>
            </w:tcBorders>
            <w:tcPrChange w:id="26" w:author="Lorenzo Fantone" w:date="2021-08-04T14:40:00Z">
              <w:tcPr>
                <w:tcW w:w="1714" w:type="pct"/>
                <w:gridSpan w:val="2"/>
                <w:tcBorders>
                  <w:top w:val="single" w:sz="2" w:space="0" w:color="000000"/>
                  <w:left w:val="single" w:sz="2" w:space="0" w:color="000000"/>
                  <w:bottom w:val="single" w:sz="4" w:space="0" w:color="000000"/>
                </w:tcBorders>
              </w:tcPr>
            </w:tcPrChange>
          </w:tcPr>
          <w:p w14:paraId="5130D19E" w14:textId="77777777" w:rsidR="00224789" w:rsidRDefault="00224789" w:rsidP="0030090A">
            <w:pPr>
              <w:pStyle w:val="Contenutotabella"/>
              <w:widowControl w:val="0"/>
              <w:jc w:val="both"/>
            </w:pPr>
            <w:r>
              <w:rPr>
                <w:rFonts w:ascii="Calibri" w:hAnsi="Calibri" w:cs="Calibri"/>
                <w:b/>
                <w:bCs/>
                <w:sz w:val="16"/>
                <w:szCs w:val="16"/>
              </w:rPr>
              <w:t>E) Importo dell’aiuto</w:t>
            </w:r>
          </w:p>
          <w:p w14:paraId="58E66CD2" w14:textId="77777777" w:rsidR="00224789" w:rsidRDefault="00224789" w:rsidP="0030090A">
            <w:pPr>
              <w:pStyle w:val="Contenutotabella"/>
              <w:widowControl w:val="0"/>
              <w:jc w:val="both"/>
              <w:rPr>
                <w:i/>
                <w:iCs/>
              </w:rPr>
            </w:pPr>
            <w:r>
              <w:rPr>
                <w:rFonts w:ascii="Calibri" w:hAnsi="Calibri" w:cs="Calibri"/>
                <w:i/>
                <w:iCs/>
                <w:sz w:val="16"/>
                <w:szCs w:val="16"/>
              </w:rPr>
              <w:t xml:space="preserve">(in euro: in caso di finanziamenti indicare anche l’importo dell’aiuto sottostante al finanziamento) </w:t>
            </w:r>
          </w:p>
        </w:tc>
        <w:tc>
          <w:tcPr>
            <w:tcW w:w="859" w:type="pct"/>
            <w:tcBorders>
              <w:top w:val="single" w:sz="2" w:space="0" w:color="000000"/>
              <w:left w:val="single" w:sz="4" w:space="0" w:color="000000"/>
              <w:right w:val="single" w:sz="4" w:space="0" w:color="000000"/>
            </w:tcBorders>
            <w:tcPrChange w:id="27" w:author="Lorenzo Fantone" w:date="2021-08-04T14:40:00Z">
              <w:tcPr>
                <w:tcW w:w="859" w:type="pct"/>
                <w:tcBorders>
                  <w:top w:val="single" w:sz="2" w:space="0" w:color="000000"/>
                  <w:left w:val="single" w:sz="4" w:space="0" w:color="000000"/>
                  <w:right w:val="single" w:sz="4" w:space="0" w:color="000000"/>
                </w:tcBorders>
              </w:tcPr>
            </w:tcPrChange>
          </w:tcPr>
          <w:p w14:paraId="1AE986A3" w14:textId="77777777" w:rsidR="00224789" w:rsidRDefault="00224789" w:rsidP="0030090A">
            <w:pPr>
              <w:pStyle w:val="Contenutotabella"/>
              <w:widowControl w:val="0"/>
              <w:jc w:val="both"/>
            </w:pPr>
            <w:r>
              <w:rPr>
                <w:rFonts w:ascii="Calibri" w:hAnsi="Calibri" w:cs="Calibri"/>
                <w:b/>
                <w:bCs/>
                <w:sz w:val="16"/>
                <w:szCs w:val="16"/>
              </w:rPr>
              <w:t>F) Intensità di aiuto</w:t>
            </w:r>
          </w:p>
          <w:p w14:paraId="0BDEE699" w14:textId="77777777" w:rsidR="00224789" w:rsidRDefault="00224789" w:rsidP="0030090A">
            <w:pPr>
              <w:pStyle w:val="Contenutotabella"/>
              <w:widowControl w:val="0"/>
              <w:jc w:val="both"/>
              <w:rPr>
                <w:rFonts w:ascii="Calibri" w:hAnsi="Calibri" w:cs="Calibri"/>
                <w:b/>
                <w:bCs/>
                <w:sz w:val="16"/>
                <w:szCs w:val="16"/>
              </w:rPr>
            </w:pPr>
            <w:r>
              <w:rPr>
                <w:rFonts w:ascii="Calibri" w:hAnsi="Calibri" w:cs="Calibri"/>
                <w:i/>
                <w:iCs/>
                <w:sz w:val="14"/>
                <w:szCs w:val="14"/>
              </w:rPr>
              <w:t>- indicare l’ESL in percentuale del contributo richiesto o concesso</w:t>
            </w:r>
          </w:p>
        </w:tc>
      </w:tr>
      <w:tr w:rsidR="00224789" w14:paraId="0E97C1DA" w14:textId="77777777" w:rsidTr="00DF706A">
        <w:trPr>
          <w:cantSplit/>
          <w:trHeight w:val="157"/>
          <w:jc w:val="center"/>
          <w:trPrChange w:id="28" w:author="Lorenzo Fantone" w:date="2021-08-04T14:40:00Z">
            <w:trPr>
              <w:cantSplit/>
              <w:trHeight w:val="157"/>
              <w:jc w:val="center"/>
            </w:trPr>
          </w:trPrChange>
        </w:trPr>
        <w:tc>
          <w:tcPr>
            <w:tcW w:w="610" w:type="pct"/>
            <w:vMerge/>
            <w:tcBorders>
              <w:top w:val="single" w:sz="2" w:space="0" w:color="000000"/>
              <w:left w:val="single" w:sz="4" w:space="0" w:color="auto"/>
              <w:right w:val="single" w:sz="4" w:space="0" w:color="auto"/>
            </w:tcBorders>
            <w:tcPrChange w:id="29" w:author="Lorenzo Fantone" w:date="2021-08-04T14:40:00Z">
              <w:tcPr>
                <w:tcW w:w="610" w:type="pct"/>
                <w:vMerge/>
                <w:tcBorders>
                  <w:top w:val="single" w:sz="2" w:space="0" w:color="000000"/>
                  <w:left w:val="single" w:sz="4" w:space="0" w:color="auto"/>
                  <w:right w:val="single" w:sz="4" w:space="0" w:color="auto"/>
                </w:tcBorders>
              </w:tcPr>
            </w:tcPrChange>
          </w:tcPr>
          <w:p w14:paraId="3B2A75F8" w14:textId="77777777" w:rsidR="00224789" w:rsidRDefault="00224789" w:rsidP="0030090A">
            <w:pPr>
              <w:pStyle w:val="Contenutotabella"/>
              <w:widowControl w:val="0"/>
              <w:snapToGrid w:val="0"/>
              <w:jc w:val="both"/>
              <w:rPr>
                <w:rFonts w:ascii="Calibri" w:hAnsi="Calibri" w:cs="Calibri"/>
                <w:b/>
                <w:bCs/>
                <w:i/>
                <w:iCs/>
                <w:sz w:val="16"/>
                <w:szCs w:val="16"/>
              </w:rPr>
            </w:pPr>
          </w:p>
        </w:tc>
        <w:tc>
          <w:tcPr>
            <w:tcW w:w="613" w:type="pct"/>
            <w:vMerge/>
            <w:tcBorders>
              <w:top w:val="single" w:sz="2" w:space="0" w:color="000000"/>
              <w:left w:val="single" w:sz="4" w:space="0" w:color="auto"/>
            </w:tcBorders>
            <w:tcPrChange w:id="30" w:author="Lorenzo Fantone" w:date="2021-08-04T14:40:00Z">
              <w:tcPr>
                <w:tcW w:w="613" w:type="pct"/>
                <w:vMerge/>
                <w:tcBorders>
                  <w:top w:val="single" w:sz="2" w:space="0" w:color="000000"/>
                  <w:left w:val="single" w:sz="4" w:space="0" w:color="auto"/>
                </w:tcBorders>
              </w:tcPr>
            </w:tcPrChange>
          </w:tcPr>
          <w:p w14:paraId="66FC7DBD" w14:textId="77777777" w:rsidR="00224789" w:rsidRDefault="00224789" w:rsidP="0030090A">
            <w:pPr>
              <w:pStyle w:val="Contenutotabella"/>
              <w:widowControl w:val="0"/>
              <w:snapToGrid w:val="0"/>
              <w:jc w:val="both"/>
              <w:rPr>
                <w:rFonts w:ascii="Calibri" w:hAnsi="Calibri" w:cs="Calibri"/>
                <w:b/>
                <w:bCs/>
                <w:sz w:val="16"/>
                <w:szCs w:val="16"/>
              </w:rPr>
            </w:pPr>
          </w:p>
        </w:tc>
        <w:tc>
          <w:tcPr>
            <w:tcW w:w="623" w:type="pct"/>
            <w:vMerge/>
            <w:tcBorders>
              <w:top w:val="single" w:sz="2" w:space="0" w:color="000000"/>
              <w:left w:val="single" w:sz="2" w:space="0" w:color="000000"/>
            </w:tcBorders>
            <w:tcPrChange w:id="31" w:author="Lorenzo Fantone" w:date="2021-08-04T14:40:00Z">
              <w:tcPr>
                <w:tcW w:w="623" w:type="pct"/>
                <w:vMerge/>
                <w:tcBorders>
                  <w:top w:val="single" w:sz="2" w:space="0" w:color="000000"/>
                  <w:left w:val="single" w:sz="2" w:space="0" w:color="000000"/>
                </w:tcBorders>
              </w:tcPr>
            </w:tcPrChange>
          </w:tcPr>
          <w:p w14:paraId="7F70AE5F" w14:textId="77777777" w:rsidR="00224789" w:rsidRDefault="00224789" w:rsidP="0030090A">
            <w:pPr>
              <w:pStyle w:val="Contenutotabella"/>
              <w:widowControl w:val="0"/>
              <w:snapToGrid w:val="0"/>
              <w:jc w:val="both"/>
              <w:rPr>
                <w:rFonts w:ascii="Calibri" w:hAnsi="Calibri" w:cs="Calibri"/>
                <w:b/>
                <w:bCs/>
                <w:sz w:val="16"/>
                <w:szCs w:val="16"/>
              </w:rPr>
            </w:pPr>
          </w:p>
        </w:tc>
        <w:tc>
          <w:tcPr>
            <w:tcW w:w="581" w:type="pct"/>
            <w:vMerge/>
            <w:tcBorders>
              <w:left w:val="single" w:sz="2" w:space="0" w:color="000000"/>
              <w:right w:val="single" w:sz="2" w:space="0" w:color="000000"/>
            </w:tcBorders>
            <w:shd w:val="clear" w:color="auto" w:fill="auto"/>
            <w:tcPrChange w:id="32" w:author="Lorenzo Fantone" w:date="2021-08-04T14:40:00Z">
              <w:tcPr>
                <w:tcW w:w="581" w:type="pct"/>
                <w:vMerge/>
                <w:tcBorders>
                  <w:left w:val="single" w:sz="2" w:space="0" w:color="000000"/>
                  <w:right w:val="single" w:sz="2" w:space="0" w:color="000000"/>
                </w:tcBorders>
                <w:shd w:val="clear" w:color="auto" w:fill="FFFF00"/>
              </w:tcPr>
            </w:tcPrChange>
          </w:tcPr>
          <w:p w14:paraId="20DE763D" w14:textId="77777777" w:rsidR="00224789" w:rsidRDefault="00224789" w:rsidP="0030090A">
            <w:pPr>
              <w:pStyle w:val="Contenutotabella"/>
              <w:widowControl w:val="0"/>
              <w:jc w:val="both"/>
              <w:rPr>
                <w:rFonts w:ascii="Calibri" w:hAnsi="Calibri" w:cs="Calibri"/>
                <w:b/>
                <w:bCs/>
                <w:sz w:val="16"/>
                <w:szCs w:val="16"/>
              </w:rPr>
            </w:pPr>
          </w:p>
        </w:tc>
        <w:tc>
          <w:tcPr>
            <w:tcW w:w="883" w:type="pct"/>
            <w:tcBorders>
              <w:top w:val="single" w:sz="4" w:space="0" w:color="000000"/>
              <w:left w:val="single" w:sz="2" w:space="0" w:color="000000"/>
              <w:bottom w:val="single" w:sz="2" w:space="0" w:color="000000"/>
            </w:tcBorders>
            <w:tcPrChange w:id="33" w:author="Lorenzo Fantone" w:date="2021-08-04T14:40:00Z">
              <w:tcPr>
                <w:tcW w:w="883" w:type="pct"/>
                <w:tcBorders>
                  <w:top w:val="single" w:sz="4" w:space="0" w:color="000000"/>
                  <w:left w:val="single" w:sz="2" w:space="0" w:color="000000"/>
                  <w:bottom w:val="single" w:sz="2" w:space="0" w:color="000000"/>
                </w:tcBorders>
              </w:tcPr>
            </w:tcPrChange>
          </w:tcPr>
          <w:p w14:paraId="116AC23A" w14:textId="77777777" w:rsidR="00224789" w:rsidRDefault="00224789" w:rsidP="0030090A">
            <w:pPr>
              <w:pStyle w:val="Contenutotabella"/>
              <w:widowControl w:val="0"/>
              <w:jc w:val="both"/>
            </w:pPr>
            <w:r>
              <w:rPr>
                <w:rFonts w:ascii="Calibri" w:hAnsi="Calibri" w:cs="Calibri"/>
                <w:b/>
                <w:bCs/>
                <w:sz w:val="16"/>
                <w:szCs w:val="16"/>
              </w:rPr>
              <w:t>Richiesto</w:t>
            </w:r>
          </w:p>
        </w:tc>
        <w:tc>
          <w:tcPr>
            <w:tcW w:w="831" w:type="pct"/>
            <w:tcBorders>
              <w:top w:val="single" w:sz="4" w:space="0" w:color="000000"/>
              <w:left w:val="single" w:sz="4" w:space="0" w:color="000000"/>
              <w:bottom w:val="single" w:sz="2" w:space="0" w:color="000000"/>
            </w:tcBorders>
            <w:tcPrChange w:id="34" w:author="Lorenzo Fantone" w:date="2021-08-04T14:40:00Z">
              <w:tcPr>
                <w:tcW w:w="831" w:type="pct"/>
                <w:tcBorders>
                  <w:top w:val="single" w:sz="4" w:space="0" w:color="000000"/>
                  <w:left w:val="single" w:sz="4" w:space="0" w:color="000000"/>
                  <w:bottom w:val="single" w:sz="2" w:space="0" w:color="000000"/>
                </w:tcBorders>
              </w:tcPr>
            </w:tcPrChange>
          </w:tcPr>
          <w:p w14:paraId="47A9EA29" w14:textId="77777777" w:rsidR="00224789" w:rsidRDefault="00224789" w:rsidP="0030090A">
            <w:pPr>
              <w:pStyle w:val="Contenutotabella"/>
              <w:widowControl w:val="0"/>
              <w:jc w:val="both"/>
            </w:pPr>
            <w:r>
              <w:rPr>
                <w:rFonts w:ascii="Calibri" w:hAnsi="Calibri" w:cs="Calibri"/>
                <w:b/>
                <w:bCs/>
                <w:sz w:val="16"/>
                <w:szCs w:val="16"/>
              </w:rPr>
              <w:t>Concesso</w:t>
            </w:r>
          </w:p>
        </w:tc>
        <w:tc>
          <w:tcPr>
            <w:tcW w:w="859" w:type="pct"/>
            <w:tcBorders>
              <w:top w:val="single" w:sz="2" w:space="0" w:color="000000"/>
              <w:left w:val="single" w:sz="4" w:space="0" w:color="000000"/>
              <w:right w:val="single" w:sz="4" w:space="0" w:color="000000"/>
            </w:tcBorders>
            <w:tcPrChange w:id="35" w:author="Lorenzo Fantone" w:date="2021-08-04T14:40:00Z">
              <w:tcPr>
                <w:tcW w:w="859" w:type="pct"/>
                <w:tcBorders>
                  <w:top w:val="single" w:sz="2" w:space="0" w:color="000000"/>
                  <w:left w:val="single" w:sz="4" w:space="0" w:color="000000"/>
                  <w:right w:val="single" w:sz="4" w:space="0" w:color="000000"/>
                </w:tcBorders>
              </w:tcPr>
            </w:tcPrChange>
          </w:tcPr>
          <w:p w14:paraId="5C88FE7C" w14:textId="77777777" w:rsidR="00224789" w:rsidRDefault="00224789" w:rsidP="0030090A">
            <w:pPr>
              <w:pStyle w:val="Contenutotabella"/>
              <w:widowControl w:val="0"/>
              <w:snapToGrid w:val="0"/>
              <w:jc w:val="both"/>
              <w:rPr>
                <w:rFonts w:ascii="Calibri" w:hAnsi="Calibri" w:cs="Calibri"/>
                <w:b/>
                <w:bCs/>
                <w:sz w:val="16"/>
                <w:szCs w:val="16"/>
              </w:rPr>
            </w:pPr>
          </w:p>
        </w:tc>
      </w:tr>
      <w:tr w:rsidR="00224789" w14:paraId="0391E01A" w14:textId="77777777" w:rsidTr="00154DC1">
        <w:trPr>
          <w:trHeight w:val="402"/>
          <w:jc w:val="center"/>
        </w:trPr>
        <w:tc>
          <w:tcPr>
            <w:tcW w:w="610" w:type="pct"/>
            <w:tcBorders>
              <w:top w:val="single" w:sz="4" w:space="0" w:color="auto"/>
              <w:left w:val="single" w:sz="4" w:space="0" w:color="auto"/>
              <w:bottom w:val="single" w:sz="4" w:space="0" w:color="auto"/>
              <w:right w:val="single" w:sz="4" w:space="0" w:color="auto"/>
            </w:tcBorders>
          </w:tcPr>
          <w:p w14:paraId="6EF483C3" w14:textId="77777777" w:rsidR="00224789" w:rsidRDefault="00224789" w:rsidP="0030090A">
            <w:pPr>
              <w:widowControl w:val="0"/>
              <w:spacing w:line="276" w:lineRule="auto"/>
              <w:ind w:left="1483"/>
              <w:jc w:val="both"/>
              <w:rPr>
                <w:color w:val="000000"/>
                <w:sz w:val="24"/>
                <w:szCs w:val="24"/>
              </w:rPr>
            </w:pPr>
          </w:p>
        </w:tc>
        <w:tc>
          <w:tcPr>
            <w:tcW w:w="613" w:type="pct"/>
            <w:tcBorders>
              <w:top w:val="single" w:sz="4" w:space="0" w:color="000000"/>
              <w:left w:val="single" w:sz="4" w:space="0" w:color="auto"/>
              <w:bottom w:val="single" w:sz="4" w:space="0" w:color="auto"/>
              <w:right w:val="single" w:sz="4" w:space="0" w:color="000000"/>
            </w:tcBorders>
          </w:tcPr>
          <w:p w14:paraId="356FB931" w14:textId="77777777" w:rsidR="00224789" w:rsidRDefault="00224789" w:rsidP="0030090A">
            <w:pPr>
              <w:widowControl w:val="0"/>
              <w:spacing w:line="276" w:lineRule="auto"/>
              <w:ind w:left="1483"/>
              <w:jc w:val="both"/>
              <w:rPr>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tcPr>
          <w:p w14:paraId="1A204F44" w14:textId="77777777" w:rsidR="00224789" w:rsidRDefault="00224789" w:rsidP="0030090A">
            <w:pPr>
              <w:widowControl w:val="0"/>
              <w:spacing w:line="276" w:lineRule="auto"/>
              <w:ind w:left="1483"/>
              <w:jc w:val="both"/>
              <w:rPr>
                <w:color w:val="000000"/>
                <w:sz w:val="24"/>
                <w:szCs w:val="24"/>
              </w:rPr>
            </w:pPr>
          </w:p>
        </w:tc>
        <w:tc>
          <w:tcPr>
            <w:tcW w:w="581" w:type="pct"/>
            <w:tcBorders>
              <w:top w:val="single" w:sz="4" w:space="0" w:color="000000"/>
              <w:left w:val="single" w:sz="4" w:space="0" w:color="000000"/>
              <w:bottom w:val="single" w:sz="4" w:space="0" w:color="000000"/>
              <w:right w:val="single" w:sz="4" w:space="0" w:color="000000"/>
            </w:tcBorders>
          </w:tcPr>
          <w:p w14:paraId="648D9B99" w14:textId="77777777" w:rsidR="00224789" w:rsidRDefault="00224789" w:rsidP="0030090A">
            <w:pPr>
              <w:widowControl w:val="0"/>
              <w:spacing w:line="276" w:lineRule="auto"/>
              <w:ind w:left="1483"/>
              <w:jc w:val="both"/>
              <w:rPr>
                <w:color w:val="000000"/>
                <w:sz w:val="24"/>
                <w:szCs w:val="24"/>
              </w:rPr>
            </w:pPr>
          </w:p>
        </w:tc>
        <w:tc>
          <w:tcPr>
            <w:tcW w:w="883" w:type="pct"/>
            <w:tcBorders>
              <w:top w:val="single" w:sz="4" w:space="0" w:color="000000"/>
              <w:left w:val="single" w:sz="4" w:space="0" w:color="000000"/>
              <w:bottom w:val="single" w:sz="4" w:space="0" w:color="000000"/>
              <w:right w:val="single" w:sz="4" w:space="0" w:color="000000"/>
            </w:tcBorders>
          </w:tcPr>
          <w:p w14:paraId="279729C1" w14:textId="77777777" w:rsidR="00224789" w:rsidRDefault="00224789" w:rsidP="0030090A">
            <w:pPr>
              <w:widowControl w:val="0"/>
              <w:spacing w:line="276" w:lineRule="auto"/>
              <w:ind w:left="1483"/>
              <w:jc w:val="both"/>
              <w:rPr>
                <w:color w:val="000000"/>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6D299D8A" w14:textId="77777777" w:rsidR="00224789" w:rsidRDefault="00224789" w:rsidP="0030090A">
            <w:pPr>
              <w:widowControl w:val="0"/>
              <w:spacing w:line="276" w:lineRule="auto"/>
              <w:ind w:left="1483"/>
              <w:jc w:val="both"/>
              <w:rPr>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708D9B76" w14:textId="77777777" w:rsidR="00224789" w:rsidRDefault="00224789" w:rsidP="0030090A">
            <w:pPr>
              <w:widowControl w:val="0"/>
              <w:spacing w:line="276" w:lineRule="auto"/>
              <w:ind w:left="1483"/>
              <w:jc w:val="both"/>
              <w:rPr>
                <w:color w:val="000000"/>
                <w:sz w:val="24"/>
                <w:szCs w:val="24"/>
              </w:rPr>
            </w:pPr>
          </w:p>
        </w:tc>
      </w:tr>
      <w:tr w:rsidR="00224789" w14:paraId="05ABC595" w14:textId="77777777" w:rsidTr="00154DC1">
        <w:trPr>
          <w:trHeight w:val="402"/>
          <w:jc w:val="center"/>
        </w:trPr>
        <w:tc>
          <w:tcPr>
            <w:tcW w:w="610" w:type="pct"/>
            <w:tcBorders>
              <w:left w:val="single" w:sz="4" w:space="0" w:color="auto"/>
              <w:bottom w:val="single" w:sz="4" w:space="0" w:color="auto"/>
              <w:right w:val="single" w:sz="4" w:space="0" w:color="auto"/>
            </w:tcBorders>
          </w:tcPr>
          <w:p w14:paraId="0E4EFE05" w14:textId="77777777" w:rsidR="00224789" w:rsidRDefault="00224789" w:rsidP="0030090A">
            <w:pPr>
              <w:widowControl w:val="0"/>
              <w:spacing w:line="276" w:lineRule="auto"/>
              <w:ind w:left="1483"/>
              <w:jc w:val="both"/>
              <w:rPr>
                <w:color w:val="000000"/>
                <w:sz w:val="24"/>
                <w:szCs w:val="24"/>
              </w:rPr>
            </w:pPr>
          </w:p>
        </w:tc>
        <w:tc>
          <w:tcPr>
            <w:tcW w:w="613" w:type="pct"/>
            <w:tcBorders>
              <w:top w:val="single" w:sz="4" w:space="0" w:color="000000"/>
              <w:left w:val="single" w:sz="4" w:space="0" w:color="auto"/>
              <w:bottom w:val="single" w:sz="4" w:space="0" w:color="000000"/>
              <w:right w:val="single" w:sz="4" w:space="0" w:color="000000"/>
            </w:tcBorders>
          </w:tcPr>
          <w:p w14:paraId="0773BE9E" w14:textId="77777777" w:rsidR="00224789" w:rsidRDefault="00224789" w:rsidP="0030090A">
            <w:pPr>
              <w:widowControl w:val="0"/>
              <w:spacing w:line="276" w:lineRule="auto"/>
              <w:ind w:left="1483"/>
              <w:jc w:val="both"/>
              <w:rPr>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tcPr>
          <w:p w14:paraId="7E645ABB" w14:textId="77777777" w:rsidR="00224789" w:rsidRDefault="00224789" w:rsidP="0030090A">
            <w:pPr>
              <w:widowControl w:val="0"/>
              <w:spacing w:line="276" w:lineRule="auto"/>
              <w:ind w:left="1483"/>
              <w:jc w:val="both"/>
              <w:rPr>
                <w:color w:val="000000"/>
                <w:sz w:val="24"/>
                <w:szCs w:val="24"/>
              </w:rPr>
            </w:pPr>
          </w:p>
        </w:tc>
        <w:tc>
          <w:tcPr>
            <w:tcW w:w="581" w:type="pct"/>
            <w:tcBorders>
              <w:top w:val="single" w:sz="4" w:space="0" w:color="000000"/>
              <w:left w:val="single" w:sz="4" w:space="0" w:color="000000"/>
              <w:bottom w:val="single" w:sz="4" w:space="0" w:color="000000"/>
              <w:right w:val="single" w:sz="4" w:space="0" w:color="000000"/>
            </w:tcBorders>
          </w:tcPr>
          <w:p w14:paraId="6AF9C5FF" w14:textId="77777777" w:rsidR="00224789" w:rsidRDefault="00224789" w:rsidP="0030090A">
            <w:pPr>
              <w:widowControl w:val="0"/>
              <w:spacing w:line="276" w:lineRule="auto"/>
              <w:ind w:left="1483"/>
              <w:jc w:val="both"/>
              <w:rPr>
                <w:color w:val="000000"/>
                <w:sz w:val="24"/>
                <w:szCs w:val="24"/>
              </w:rPr>
            </w:pPr>
          </w:p>
        </w:tc>
        <w:tc>
          <w:tcPr>
            <w:tcW w:w="883" w:type="pct"/>
            <w:tcBorders>
              <w:top w:val="single" w:sz="4" w:space="0" w:color="000000"/>
              <w:left w:val="single" w:sz="4" w:space="0" w:color="000000"/>
              <w:bottom w:val="single" w:sz="4" w:space="0" w:color="000000"/>
              <w:right w:val="single" w:sz="4" w:space="0" w:color="000000"/>
            </w:tcBorders>
          </w:tcPr>
          <w:p w14:paraId="0B2DB077" w14:textId="77777777" w:rsidR="00224789" w:rsidRDefault="00224789" w:rsidP="0030090A">
            <w:pPr>
              <w:widowControl w:val="0"/>
              <w:spacing w:line="276" w:lineRule="auto"/>
              <w:ind w:left="1483"/>
              <w:jc w:val="both"/>
              <w:rPr>
                <w:color w:val="000000"/>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72D77D33" w14:textId="77777777" w:rsidR="00224789" w:rsidRDefault="00224789" w:rsidP="0030090A">
            <w:pPr>
              <w:widowControl w:val="0"/>
              <w:spacing w:line="276" w:lineRule="auto"/>
              <w:ind w:left="1483"/>
              <w:jc w:val="both"/>
              <w:rPr>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4FEB01AA" w14:textId="77777777" w:rsidR="00224789" w:rsidRDefault="00224789" w:rsidP="0030090A">
            <w:pPr>
              <w:widowControl w:val="0"/>
              <w:spacing w:line="276" w:lineRule="auto"/>
              <w:ind w:left="1483"/>
              <w:jc w:val="both"/>
              <w:rPr>
                <w:color w:val="000000"/>
                <w:sz w:val="24"/>
                <w:szCs w:val="24"/>
              </w:rPr>
            </w:pPr>
          </w:p>
        </w:tc>
      </w:tr>
    </w:tbl>
    <w:p w14:paraId="16054249" w14:textId="6459B8AF" w:rsidR="00F3674B" w:rsidRPr="003770FA" w:rsidRDefault="00F3674B" w:rsidP="0030090A">
      <w:pPr>
        <w:spacing w:line="276" w:lineRule="auto"/>
        <w:jc w:val="both"/>
        <w:rPr>
          <w:i/>
          <w:iCs/>
          <w:color w:val="000000"/>
          <w:sz w:val="22"/>
          <w:szCs w:val="22"/>
        </w:rPr>
      </w:pPr>
    </w:p>
    <w:p w14:paraId="2E1778A3" w14:textId="77777777" w:rsidR="00205759" w:rsidRDefault="00205759" w:rsidP="0030090A">
      <w:pPr>
        <w:spacing w:line="276" w:lineRule="auto"/>
        <w:ind w:left="360"/>
        <w:jc w:val="both"/>
      </w:pPr>
    </w:p>
    <w:p w14:paraId="579E90A9" w14:textId="3ABA2F52" w:rsidR="005318B4" w:rsidRDefault="005318B4" w:rsidP="005318B4">
      <w:pPr>
        <w:pStyle w:val="Corpotesto"/>
        <w:rPr>
          <w:b/>
          <w:bCs/>
          <w:color w:val="000000"/>
          <w:sz w:val="22"/>
          <w:szCs w:val="22"/>
        </w:rPr>
      </w:pPr>
      <w:r>
        <w:rPr>
          <w:b/>
          <w:bCs/>
          <w:color w:val="000000"/>
          <w:sz w:val="22"/>
          <w:szCs w:val="22"/>
        </w:rPr>
        <w:t>B - (LINEA B) Aiuti a valere sulla sezione 3.6 del Quadro Temporaneo (art. 57</w:t>
      </w:r>
      <w:r>
        <w:rPr>
          <w:rStyle w:val="Rimandonotaapidipagina"/>
          <w:b/>
          <w:bCs/>
          <w:color w:val="000000"/>
          <w:sz w:val="22"/>
          <w:szCs w:val="22"/>
        </w:rPr>
        <w:footnoteReference w:id="3"/>
      </w:r>
      <w:r>
        <w:rPr>
          <w:b/>
          <w:bCs/>
          <w:color w:val="000000"/>
          <w:sz w:val="22"/>
          <w:szCs w:val="22"/>
        </w:rPr>
        <w:t xml:space="preserve"> DL 34/2020) </w:t>
      </w:r>
      <w:r w:rsidRPr="003A70AF">
        <w:rPr>
          <w:b/>
          <w:bCs/>
          <w:color w:val="000000"/>
          <w:sz w:val="22"/>
          <w:szCs w:val="22"/>
          <w:u w:val="single"/>
        </w:rPr>
        <w:t>e solo con riferimento ai costi proposti a finanziamento a valere sul presente bando</w:t>
      </w:r>
      <w:r>
        <w:rPr>
          <w:b/>
          <w:bCs/>
          <w:color w:val="000000"/>
          <w:sz w:val="22"/>
          <w:szCs w:val="22"/>
        </w:rPr>
        <w:t>:</w:t>
      </w:r>
    </w:p>
    <w:p w14:paraId="792087B8" w14:textId="77777777" w:rsidR="005318B4" w:rsidRDefault="005318B4" w:rsidP="005318B4">
      <w:pPr>
        <w:pStyle w:val="Corpotesto"/>
        <w:rPr>
          <w:b/>
          <w:bCs/>
          <w:sz w:val="22"/>
          <w:szCs w:val="22"/>
        </w:rPr>
      </w:pPr>
    </w:p>
    <w:p w14:paraId="7003A65C" w14:textId="77777777" w:rsidR="005318B4" w:rsidRDefault="005318B4" w:rsidP="005318B4">
      <w:pPr>
        <w:spacing w:line="276" w:lineRule="auto"/>
        <w:ind w:left="720"/>
        <w:jc w:val="both"/>
        <w:rPr>
          <w:i/>
          <w:iCs/>
          <w:color w:val="000000"/>
          <w:sz w:val="24"/>
          <w:szCs w:val="24"/>
        </w:rPr>
      </w:pPr>
      <w:r>
        <w:rPr>
          <w:color w:val="000000"/>
          <w:sz w:val="24"/>
          <w:szCs w:val="24"/>
        </w:rPr>
        <w:tab/>
      </w:r>
      <w:r>
        <w:rPr>
          <w:b/>
          <w:bCs/>
          <w:i/>
          <w:iCs/>
          <w:color w:val="000000"/>
          <w:sz w:val="21"/>
          <w:szCs w:val="21"/>
          <w:u w:val="single"/>
        </w:rPr>
        <w:t>Cumulo con altri aiuti concessi ai sensi del Quadro Temporaneo</w:t>
      </w:r>
    </w:p>
    <w:p w14:paraId="571215D3" w14:textId="77777777" w:rsidR="005318B4" w:rsidRDefault="005318B4" w:rsidP="005318B4">
      <w:pPr>
        <w:numPr>
          <w:ilvl w:val="1"/>
          <w:numId w:val="1"/>
        </w:numPr>
        <w:spacing w:line="276" w:lineRule="auto"/>
        <w:jc w:val="both"/>
        <w:rPr>
          <w:sz w:val="21"/>
          <w:szCs w:val="21"/>
        </w:rPr>
      </w:pPr>
      <w:r>
        <w:rPr>
          <w:color w:val="000000"/>
          <w:sz w:val="21"/>
          <w:szCs w:val="21"/>
        </w:rPr>
        <w:t>di non aver ricevuto in concessione aiuti ai sensi della sezione 3.7 e della sezione 3.8 della stessa Comunicazione:</w:t>
      </w:r>
    </w:p>
    <w:p w14:paraId="6BDC29F9" w14:textId="77777777" w:rsidR="005318B4" w:rsidRPr="00D46532" w:rsidRDefault="005318B4" w:rsidP="005318B4">
      <w:pPr>
        <w:numPr>
          <w:ilvl w:val="1"/>
          <w:numId w:val="1"/>
        </w:numPr>
        <w:spacing w:line="276" w:lineRule="auto"/>
        <w:jc w:val="both"/>
        <w:rPr>
          <w:b/>
          <w:bCs/>
          <w:sz w:val="21"/>
          <w:szCs w:val="21"/>
          <w:u w:val="single"/>
        </w:rPr>
      </w:pPr>
      <w:r w:rsidRPr="00D46532">
        <w:rPr>
          <w:color w:val="000000"/>
          <w:sz w:val="21"/>
          <w:szCs w:val="21"/>
        </w:rPr>
        <w:t>di aver ricevuto in concessione i seguenti aiuti ai sensi della sezione 3.7 e della sezione 3.8 della stessa Comunicazione</w:t>
      </w:r>
      <w:r>
        <w:rPr>
          <w:rStyle w:val="Rimandonotaapidipagina"/>
          <w:color w:val="000000"/>
          <w:sz w:val="21"/>
          <w:szCs w:val="21"/>
        </w:rPr>
        <w:footnoteReference w:id="4"/>
      </w:r>
      <w:r w:rsidRPr="00D46532">
        <w:rPr>
          <w:color w:val="000000"/>
          <w:sz w:val="21"/>
          <w:szCs w:val="21"/>
        </w:rPr>
        <w:t xml:space="preserve"> </w:t>
      </w:r>
    </w:p>
    <w:tbl>
      <w:tblPr>
        <w:tblW w:w="5000" w:type="pct"/>
        <w:jc w:val="center"/>
        <w:tblCellMar>
          <w:top w:w="55" w:type="dxa"/>
          <w:left w:w="50" w:type="dxa"/>
          <w:bottom w:w="55" w:type="dxa"/>
          <w:right w:w="55" w:type="dxa"/>
        </w:tblCellMar>
        <w:tblLook w:val="0000" w:firstRow="0" w:lastRow="0" w:firstColumn="0" w:lastColumn="0" w:noHBand="0" w:noVBand="0"/>
      </w:tblPr>
      <w:tblGrid>
        <w:gridCol w:w="1175"/>
        <w:gridCol w:w="1180"/>
        <w:gridCol w:w="1200"/>
        <w:gridCol w:w="1119"/>
        <w:gridCol w:w="1700"/>
        <w:gridCol w:w="1600"/>
        <w:gridCol w:w="1654"/>
      </w:tblGrid>
      <w:tr w:rsidR="005318B4" w14:paraId="46B05D1C" w14:textId="77777777" w:rsidTr="000B1046">
        <w:trPr>
          <w:cantSplit/>
          <w:trHeight w:val="1220"/>
          <w:jc w:val="center"/>
        </w:trPr>
        <w:tc>
          <w:tcPr>
            <w:tcW w:w="610" w:type="pct"/>
            <w:vMerge w:val="restart"/>
            <w:tcBorders>
              <w:top w:val="single" w:sz="4" w:space="0" w:color="auto"/>
              <w:left w:val="single" w:sz="4" w:space="0" w:color="auto"/>
              <w:right w:val="single" w:sz="4" w:space="0" w:color="auto"/>
            </w:tcBorders>
          </w:tcPr>
          <w:p w14:paraId="78432BFE" w14:textId="77777777" w:rsidR="005318B4" w:rsidRDefault="005318B4" w:rsidP="00701CEC">
            <w:pPr>
              <w:pStyle w:val="Contenutotabella"/>
              <w:widowControl w:val="0"/>
              <w:jc w:val="both"/>
            </w:pPr>
            <w:r>
              <w:rPr>
                <w:rFonts w:ascii="Calibri" w:hAnsi="Calibri" w:cs="Calibri"/>
                <w:b/>
                <w:bCs/>
                <w:sz w:val="16"/>
                <w:szCs w:val="16"/>
              </w:rPr>
              <w:t>A) Ente concedente</w:t>
            </w:r>
          </w:p>
        </w:tc>
        <w:tc>
          <w:tcPr>
            <w:tcW w:w="613" w:type="pct"/>
            <w:vMerge w:val="restart"/>
            <w:tcBorders>
              <w:top w:val="single" w:sz="2" w:space="0" w:color="000000"/>
              <w:left w:val="single" w:sz="4" w:space="0" w:color="auto"/>
            </w:tcBorders>
          </w:tcPr>
          <w:p w14:paraId="43FB96E6" w14:textId="77777777" w:rsidR="005318B4" w:rsidRDefault="005318B4" w:rsidP="00701CEC">
            <w:pPr>
              <w:pStyle w:val="Contenutotabella"/>
              <w:widowControl w:val="0"/>
              <w:jc w:val="both"/>
            </w:pPr>
            <w:r>
              <w:rPr>
                <w:rFonts w:ascii="Calibri" w:hAnsi="Calibri" w:cs="Calibri"/>
                <w:b/>
                <w:bCs/>
                <w:sz w:val="16"/>
                <w:szCs w:val="16"/>
              </w:rPr>
              <w:t>B) Riferimenti normativi</w:t>
            </w:r>
          </w:p>
          <w:p w14:paraId="25D8D77D" w14:textId="77777777" w:rsidR="005318B4" w:rsidRDefault="005318B4" w:rsidP="00701CEC">
            <w:pPr>
              <w:pStyle w:val="Contenutotabella"/>
              <w:widowControl w:val="0"/>
              <w:jc w:val="both"/>
              <w:rPr>
                <w:i/>
                <w:iCs/>
              </w:rPr>
            </w:pPr>
            <w:r>
              <w:rPr>
                <w:rFonts w:ascii="Calibri" w:hAnsi="Calibri" w:cs="Calibri"/>
                <w:sz w:val="16"/>
                <w:szCs w:val="16"/>
              </w:rPr>
              <w:t>(</w:t>
            </w:r>
            <w:r>
              <w:rPr>
                <w:rFonts w:ascii="Calibri" w:hAnsi="Calibri" w:cs="Calibri"/>
                <w:i/>
                <w:iCs/>
                <w:sz w:val="16"/>
                <w:szCs w:val="16"/>
              </w:rPr>
              <w:t>normativa nazionale/</w:t>
            </w:r>
          </w:p>
          <w:p w14:paraId="0ACF9966" w14:textId="77777777" w:rsidR="005318B4" w:rsidRDefault="005318B4" w:rsidP="00701CEC">
            <w:pPr>
              <w:pStyle w:val="Contenutotabella"/>
              <w:widowControl w:val="0"/>
              <w:jc w:val="both"/>
              <w:rPr>
                <w:rFonts w:ascii="Calibri" w:hAnsi="Calibri" w:cs="Calibri"/>
                <w:b/>
                <w:bCs/>
                <w:sz w:val="16"/>
                <w:szCs w:val="16"/>
              </w:rPr>
            </w:pPr>
            <w:r>
              <w:rPr>
                <w:rFonts w:ascii="Calibri" w:hAnsi="Calibri" w:cs="Calibri"/>
                <w:i/>
                <w:iCs/>
                <w:sz w:val="16"/>
                <w:szCs w:val="16"/>
              </w:rPr>
              <w:t>normativa comunitaria)</w:t>
            </w:r>
            <w:r>
              <w:rPr>
                <w:rStyle w:val="Richiamoallanotaapidipagina"/>
                <w:rFonts w:ascii="Calibri" w:hAnsi="Calibri" w:cs="Calibri"/>
                <w:i/>
                <w:iCs/>
                <w:sz w:val="16"/>
                <w:szCs w:val="16"/>
              </w:rPr>
              <w:footnoteReference w:id="5"/>
            </w:r>
          </w:p>
        </w:tc>
        <w:tc>
          <w:tcPr>
            <w:tcW w:w="623" w:type="pct"/>
            <w:vMerge w:val="restart"/>
            <w:tcBorders>
              <w:top w:val="single" w:sz="2" w:space="0" w:color="000000"/>
              <w:left w:val="single" w:sz="2" w:space="0" w:color="000000"/>
            </w:tcBorders>
          </w:tcPr>
          <w:p w14:paraId="593CA05D" w14:textId="77777777" w:rsidR="005318B4" w:rsidRDefault="005318B4" w:rsidP="00701CEC">
            <w:pPr>
              <w:pStyle w:val="Contenutotabella"/>
              <w:widowControl w:val="0"/>
              <w:jc w:val="both"/>
            </w:pPr>
            <w:r>
              <w:rPr>
                <w:rFonts w:ascii="Calibri" w:hAnsi="Calibri" w:cs="Calibri"/>
                <w:b/>
                <w:bCs/>
                <w:sz w:val="16"/>
                <w:szCs w:val="16"/>
              </w:rPr>
              <w:t>C) Data del provvedimento</w:t>
            </w:r>
          </w:p>
        </w:tc>
        <w:tc>
          <w:tcPr>
            <w:tcW w:w="581" w:type="pct"/>
            <w:vMerge w:val="restart"/>
            <w:tcBorders>
              <w:top w:val="single" w:sz="2" w:space="0" w:color="000000"/>
              <w:left w:val="single" w:sz="2" w:space="0" w:color="000000"/>
              <w:right w:val="single" w:sz="2" w:space="0" w:color="000000"/>
            </w:tcBorders>
            <w:shd w:val="clear" w:color="auto" w:fill="auto"/>
          </w:tcPr>
          <w:p w14:paraId="05E1067A" w14:textId="77777777" w:rsidR="005318B4" w:rsidRDefault="005318B4" w:rsidP="00701CEC">
            <w:pPr>
              <w:pStyle w:val="Contenutotabella"/>
              <w:widowControl w:val="0"/>
              <w:jc w:val="both"/>
              <w:rPr>
                <w:rFonts w:ascii="Calibri" w:hAnsi="Calibri" w:cs="Calibri"/>
                <w:b/>
                <w:bCs/>
                <w:sz w:val="16"/>
                <w:szCs w:val="16"/>
              </w:rPr>
            </w:pPr>
            <w:r>
              <w:rPr>
                <w:rFonts w:ascii="Calibri" w:hAnsi="Calibri" w:cs="Calibri"/>
                <w:b/>
                <w:bCs/>
                <w:sz w:val="16"/>
                <w:szCs w:val="16"/>
              </w:rPr>
              <w:t>D) Indicazione del costo su cui insiste il cumulo</w:t>
            </w:r>
          </w:p>
        </w:tc>
        <w:tc>
          <w:tcPr>
            <w:tcW w:w="1714" w:type="pct"/>
            <w:gridSpan w:val="2"/>
            <w:tcBorders>
              <w:top w:val="single" w:sz="2" w:space="0" w:color="000000"/>
              <w:left w:val="single" w:sz="2" w:space="0" w:color="000000"/>
              <w:bottom w:val="single" w:sz="4" w:space="0" w:color="000000"/>
            </w:tcBorders>
          </w:tcPr>
          <w:p w14:paraId="24C21F02" w14:textId="77777777" w:rsidR="005318B4" w:rsidRDefault="005318B4" w:rsidP="00701CEC">
            <w:pPr>
              <w:pStyle w:val="Contenutotabella"/>
              <w:widowControl w:val="0"/>
              <w:jc w:val="both"/>
            </w:pPr>
            <w:r>
              <w:rPr>
                <w:rFonts w:ascii="Calibri" w:hAnsi="Calibri" w:cs="Calibri"/>
                <w:b/>
                <w:bCs/>
                <w:sz w:val="16"/>
                <w:szCs w:val="16"/>
              </w:rPr>
              <w:t>E) Importo dell’aiuto</w:t>
            </w:r>
          </w:p>
          <w:p w14:paraId="462C5B67" w14:textId="77777777" w:rsidR="005318B4" w:rsidRDefault="005318B4" w:rsidP="00701CEC">
            <w:pPr>
              <w:pStyle w:val="Contenutotabella"/>
              <w:widowControl w:val="0"/>
              <w:jc w:val="both"/>
              <w:rPr>
                <w:i/>
                <w:iCs/>
              </w:rPr>
            </w:pPr>
            <w:r>
              <w:rPr>
                <w:rFonts w:ascii="Calibri" w:hAnsi="Calibri" w:cs="Calibri"/>
                <w:i/>
                <w:iCs/>
                <w:sz w:val="16"/>
                <w:szCs w:val="16"/>
              </w:rPr>
              <w:t xml:space="preserve">(in euro: in caso di finanziamenti indicare anche l’importo dell’aiuto sottostante al finanziamento) </w:t>
            </w:r>
          </w:p>
        </w:tc>
        <w:tc>
          <w:tcPr>
            <w:tcW w:w="859" w:type="pct"/>
            <w:tcBorders>
              <w:top w:val="single" w:sz="2" w:space="0" w:color="000000"/>
              <w:left w:val="single" w:sz="4" w:space="0" w:color="000000"/>
              <w:right w:val="single" w:sz="4" w:space="0" w:color="000000"/>
            </w:tcBorders>
          </w:tcPr>
          <w:p w14:paraId="2EBB69CB" w14:textId="77777777" w:rsidR="005318B4" w:rsidRDefault="005318B4" w:rsidP="00701CEC">
            <w:pPr>
              <w:pStyle w:val="Contenutotabella"/>
              <w:widowControl w:val="0"/>
              <w:jc w:val="both"/>
            </w:pPr>
            <w:r>
              <w:rPr>
                <w:rFonts w:ascii="Calibri" w:hAnsi="Calibri" w:cs="Calibri"/>
                <w:b/>
                <w:bCs/>
                <w:sz w:val="16"/>
                <w:szCs w:val="16"/>
              </w:rPr>
              <w:t>F) Intensità di aiuto</w:t>
            </w:r>
          </w:p>
          <w:p w14:paraId="66D64F62" w14:textId="77777777" w:rsidR="005318B4" w:rsidRDefault="005318B4" w:rsidP="00701CEC">
            <w:pPr>
              <w:pStyle w:val="Contenutotabella"/>
              <w:widowControl w:val="0"/>
              <w:jc w:val="both"/>
              <w:rPr>
                <w:rFonts w:ascii="Calibri" w:hAnsi="Calibri" w:cs="Calibri"/>
                <w:b/>
                <w:bCs/>
                <w:sz w:val="16"/>
                <w:szCs w:val="16"/>
              </w:rPr>
            </w:pPr>
            <w:r>
              <w:rPr>
                <w:rFonts w:ascii="Calibri" w:hAnsi="Calibri" w:cs="Calibri"/>
                <w:i/>
                <w:iCs/>
                <w:sz w:val="14"/>
                <w:szCs w:val="14"/>
              </w:rPr>
              <w:t>- indicare l’ESL in percentuale del contributo richiesto o concesso</w:t>
            </w:r>
          </w:p>
        </w:tc>
      </w:tr>
      <w:tr w:rsidR="005318B4" w14:paraId="0EC6C241" w14:textId="77777777" w:rsidTr="000B1046">
        <w:trPr>
          <w:cantSplit/>
          <w:trHeight w:val="157"/>
          <w:jc w:val="center"/>
        </w:trPr>
        <w:tc>
          <w:tcPr>
            <w:tcW w:w="610" w:type="pct"/>
            <w:vMerge/>
            <w:tcBorders>
              <w:top w:val="single" w:sz="2" w:space="0" w:color="000000"/>
              <w:left w:val="single" w:sz="4" w:space="0" w:color="auto"/>
              <w:right w:val="single" w:sz="4" w:space="0" w:color="auto"/>
            </w:tcBorders>
          </w:tcPr>
          <w:p w14:paraId="76F0D455" w14:textId="77777777" w:rsidR="005318B4" w:rsidRDefault="005318B4" w:rsidP="00701CEC">
            <w:pPr>
              <w:pStyle w:val="Contenutotabella"/>
              <w:widowControl w:val="0"/>
              <w:snapToGrid w:val="0"/>
              <w:jc w:val="both"/>
              <w:rPr>
                <w:rFonts w:ascii="Calibri" w:hAnsi="Calibri" w:cs="Calibri"/>
                <w:b/>
                <w:bCs/>
                <w:i/>
                <w:iCs/>
                <w:sz w:val="16"/>
                <w:szCs w:val="16"/>
              </w:rPr>
            </w:pPr>
          </w:p>
        </w:tc>
        <w:tc>
          <w:tcPr>
            <w:tcW w:w="613" w:type="pct"/>
            <w:vMerge/>
            <w:tcBorders>
              <w:top w:val="single" w:sz="2" w:space="0" w:color="000000"/>
              <w:left w:val="single" w:sz="4" w:space="0" w:color="auto"/>
            </w:tcBorders>
          </w:tcPr>
          <w:p w14:paraId="100EC6EE" w14:textId="77777777" w:rsidR="005318B4" w:rsidRDefault="005318B4" w:rsidP="00701CEC">
            <w:pPr>
              <w:pStyle w:val="Contenutotabella"/>
              <w:widowControl w:val="0"/>
              <w:snapToGrid w:val="0"/>
              <w:jc w:val="both"/>
              <w:rPr>
                <w:rFonts w:ascii="Calibri" w:hAnsi="Calibri" w:cs="Calibri"/>
                <w:b/>
                <w:bCs/>
                <w:sz w:val="16"/>
                <w:szCs w:val="16"/>
              </w:rPr>
            </w:pPr>
          </w:p>
        </w:tc>
        <w:tc>
          <w:tcPr>
            <w:tcW w:w="623" w:type="pct"/>
            <w:vMerge/>
            <w:tcBorders>
              <w:top w:val="single" w:sz="2" w:space="0" w:color="000000"/>
              <w:left w:val="single" w:sz="2" w:space="0" w:color="000000"/>
            </w:tcBorders>
          </w:tcPr>
          <w:p w14:paraId="21F24A4A" w14:textId="77777777" w:rsidR="005318B4" w:rsidRDefault="005318B4" w:rsidP="00701CEC">
            <w:pPr>
              <w:pStyle w:val="Contenutotabella"/>
              <w:widowControl w:val="0"/>
              <w:snapToGrid w:val="0"/>
              <w:jc w:val="both"/>
              <w:rPr>
                <w:rFonts w:ascii="Calibri" w:hAnsi="Calibri" w:cs="Calibri"/>
                <w:b/>
                <w:bCs/>
                <w:sz w:val="16"/>
                <w:szCs w:val="16"/>
              </w:rPr>
            </w:pPr>
          </w:p>
        </w:tc>
        <w:tc>
          <w:tcPr>
            <w:tcW w:w="581" w:type="pct"/>
            <w:vMerge/>
            <w:tcBorders>
              <w:left w:val="single" w:sz="2" w:space="0" w:color="000000"/>
              <w:right w:val="single" w:sz="2" w:space="0" w:color="000000"/>
            </w:tcBorders>
            <w:shd w:val="clear" w:color="auto" w:fill="auto"/>
          </w:tcPr>
          <w:p w14:paraId="6718CAB4" w14:textId="77777777" w:rsidR="005318B4" w:rsidRDefault="005318B4" w:rsidP="00701CEC">
            <w:pPr>
              <w:pStyle w:val="Contenutotabella"/>
              <w:widowControl w:val="0"/>
              <w:jc w:val="both"/>
              <w:rPr>
                <w:rFonts w:ascii="Calibri" w:hAnsi="Calibri" w:cs="Calibri"/>
                <w:b/>
                <w:bCs/>
                <w:sz w:val="16"/>
                <w:szCs w:val="16"/>
              </w:rPr>
            </w:pPr>
          </w:p>
        </w:tc>
        <w:tc>
          <w:tcPr>
            <w:tcW w:w="883" w:type="pct"/>
            <w:tcBorders>
              <w:top w:val="single" w:sz="4" w:space="0" w:color="000000"/>
              <w:left w:val="single" w:sz="2" w:space="0" w:color="000000"/>
              <w:bottom w:val="single" w:sz="2" w:space="0" w:color="000000"/>
            </w:tcBorders>
          </w:tcPr>
          <w:p w14:paraId="3D2542B8" w14:textId="77777777" w:rsidR="005318B4" w:rsidRDefault="005318B4" w:rsidP="00701CEC">
            <w:pPr>
              <w:pStyle w:val="Contenutotabella"/>
              <w:widowControl w:val="0"/>
              <w:jc w:val="both"/>
            </w:pPr>
            <w:r>
              <w:rPr>
                <w:rFonts w:ascii="Calibri" w:hAnsi="Calibri" w:cs="Calibri"/>
                <w:b/>
                <w:bCs/>
                <w:sz w:val="16"/>
                <w:szCs w:val="16"/>
              </w:rPr>
              <w:t>Richiesto</w:t>
            </w:r>
          </w:p>
        </w:tc>
        <w:tc>
          <w:tcPr>
            <w:tcW w:w="831" w:type="pct"/>
            <w:tcBorders>
              <w:top w:val="single" w:sz="4" w:space="0" w:color="000000"/>
              <w:left w:val="single" w:sz="4" w:space="0" w:color="000000"/>
              <w:bottom w:val="single" w:sz="2" w:space="0" w:color="000000"/>
            </w:tcBorders>
          </w:tcPr>
          <w:p w14:paraId="597D52D3" w14:textId="77777777" w:rsidR="005318B4" w:rsidRDefault="005318B4" w:rsidP="00701CEC">
            <w:pPr>
              <w:pStyle w:val="Contenutotabella"/>
              <w:widowControl w:val="0"/>
              <w:jc w:val="both"/>
            </w:pPr>
            <w:r>
              <w:rPr>
                <w:rFonts w:ascii="Calibri" w:hAnsi="Calibri" w:cs="Calibri"/>
                <w:b/>
                <w:bCs/>
                <w:sz w:val="16"/>
                <w:szCs w:val="16"/>
              </w:rPr>
              <w:t>Concesso</w:t>
            </w:r>
          </w:p>
        </w:tc>
        <w:tc>
          <w:tcPr>
            <w:tcW w:w="859" w:type="pct"/>
            <w:tcBorders>
              <w:top w:val="single" w:sz="2" w:space="0" w:color="000000"/>
              <w:left w:val="single" w:sz="4" w:space="0" w:color="000000"/>
              <w:right w:val="single" w:sz="4" w:space="0" w:color="000000"/>
            </w:tcBorders>
          </w:tcPr>
          <w:p w14:paraId="37DF5B85" w14:textId="77777777" w:rsidR="005318B4" w:rsidRDefault="005318B4" w:rsidP="00701CEC">
            <w:pPr>
              <w:pStyle w:val="Contenutotabella"/>
              <w:widowControl w:val="0"/>
              <w:snapToGrid w:val="0"/>
              <w:jc w:val="both"/>
              <w:rPr>
                <w:rFonts w:ascii="Calibri" w:hAnsi="Calibri" w:cs="Calibri"/>
                <w:b/>
                <w:bCs/>
                <w:sz w:val="16"/>
                <w:szCs w:val="16"/>
              </w:rPr>
            </w:pPr>
          </w:p>
        </w:tc>
      </w:tr>
      <w:tr w:rsidR="005318B4" w14:paraId="2717E8CD" w14:textId="77777777" w:rsidTr="00701CEC">
        <w:trPr>
          <w:trHeight w:val="402"/>
          <w:jc w:val="center"/>
        </w:trPr>
        <w:tc>
          <w:tcPr>
            <w:tcW w:w="610" w:type="pct"/>
            <w:tcBorders>
              <w:top w:val="single" w:sz="4" w:space="0" w:color="auto"/>
              <w:left w:val="single" w:sz="4" w:space="0" w:color="auto"/>
              <w:bottom w:val="single" w:sz="4" w:space="0" w:color="auto"/>
              <w:right w:val="single" w:sz="4" w:space="0" w:color="auto"/>
            </w:tcBorders>
          </w:tcPr>
          <w:p w14:paraId="7A16EF48" w14:textId="77777777" w:rsidR="005318B4" w:rsidRDefault="005318B4" w:rsidP="00701CEC">
            <w:pPr>
              <w:widowControl w:val="0"/>
              <w:spacing w:line="276" w:lineRule="auto"/>
              <w:ind w:left="1483"/>
              <w:jc w:val="both"/>
              <w:rPr>
                <w:color w:val="000000"/>
                <w:sz w:val="24"/>
                <w:szCs w:val="24"/>
              </w:rPr>
            </w:pPr>
          </w:p>
        </w:tc>
        <w:tc>
          <w:tcPr>
            <w:tcW w:w="613" w:type="pct"/>
            <w:tcBorders>
              <w:top w:val="single" w:sz="4" w:space="0" w:color="000000"/>
              <w:left w:val="single" w:sz="4" w:space="0" w:color="auto"/>
              <w:bottom w:val="single" w:sz="4" w:space="0" w:color="auto"/>
              <w:right w:val="single" w:sz="4" w:space="0" w:color="000000"/>
            </w:tcBorders>
          </w:tcPr>
          <w:p w14:paraId="5CE69BC9" w14:textId="77777777" w:rsidR="005318B4" w:rsidRDefault="005318B4" w:rsidP="00701CEC">
            <w:pPr>
              <w:widowControl w:val="0"/>
              <w:spacing w:line="276" w:lineRule="auto"/>
              <w:ind w:left="1483"/>
              <w:jc w:val="both"/>
              <w:rPr>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tcPr>
          <w:p w14:paraId="15F346F6" w14:textId="77777777" w:rsidR="005318B4" w:rsidRDefault="005318B4" w:rsidP="00701CEC">
            <w:pPr>
              <w:widowControl w:val="0"/>
              <w:spacing w:line="276" w:lineRule="auto"/>
              <w:ind w:left="1483"/>
              <w:jc w:val="both"/>
              <w:rPr>
                <w:color w:val="000000"/>
                <w:sz w:val="24"/>
                <w:szCs w:val="24"/>
              </w:rPr>
            </w:pPr>
          </w:p>
        </w:tc>
        <w:tc>
          <w:tcPr>
            <w:tcW w:w="581" w:type="pct"/>
            <w:tcBorders>
              <w:top w:val="single" w:sz="4" w:space="0" w:color="000000"/>
              <w:left w:val="single" w:sz="4" w:space="0" w:color="000000"/>
              <w:bottom w:val="single" w:sz="4" w:space="0" w:color="000000"/>
              <w:right w:val="single" w:sz="4" w:space="0" w:color="000000"/>
            </w:tcBorders>
          </w:tcPr>
          <w:p w14:paraId="30F61626" w14:textId="77777777" w:rsidR="005318B4" w:rsidRDefault="005318B4" w:rsidP="00701CEC">
            <w:pPr>
              <w:widowControl w:val="0"/>
              <w:spacing w:line="276" w:lineRule="auto"/>
              <w:ind w:left="1483"/>
              <w:jc w:val="both"/>
              <w:rPr>
                <w:color w:val="000000"/>
                <w:sz w:val="24"/>
                <w:szCs w:val="24"/>
              </w:rPr>
            </w:pPr>
          </w:p>
        </w:tc>
        <w:tc>
          <w:tcPr>
            <w:tcW w:w="883" w:type="pct"/>
            <w:tcBorders>
              <w:top w:val="single" w:sz="4" w:space="0" w:color="000000"/>
              <w:left w:val="single" w:sz="4" w:space="0" w:color="000000"/>
              <w:bottom w:val="single" w:sz="4" w:space="0" w:color="000000"/>
              <w:right w:val="single" w:sz="4" w:space="0" w:color="000000"/>
            </w:tcBorders>
          </w:tcPr>
          <w:p w14:paraId="6BBC6DEB" w14:textId="77777777" w:rsidR="005318B4" w:rsidRDefault="005318B4" w:rsidP="00701CEC">
            <w:pPr>
              <w:widowControl w:val="0"/>
              <w:spacing w:line="276" w:lineRule="auto"/>
              <w:ind w:left="1483"/>
              <w:jc w:val="both"/>
              <w:rPr>
                <w:color w:val="000000"/>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36D1C077" w14:textId="77777777" w:rsidR="005318B4" w:rsidRDefault="005318B4" w:rsidP="00701CEC">
            <w:pPr>
              <w:widowControl w:val="0"/>
              <w:spacing w:line="276" w:lineRule="auto"/>
              <w:ind w:left="1483"/>
              <w:jc w:val="both"/>
              <w:rPr>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27D164E2" w14:textId="77777777" w:rsidR="005318B4" w:rsidRDefault="005318B4" w:rsidP="00701CEC">
            <w:pPr>
              <w:widowControl w:val="0"/>
              <w:spacing w:line="276" w:lineRule="auto"/>
              <w:ind w:left="1483"/>
              <w:jc w:val="both"/>
              <w:rPr>
                <w:color w:val="000000"/>
                <w:sz w:val="24"/>
                <w:szCs w:val="24"/>
              </w:rPr>
            </w:pPr>
          </w:p>
        </w:tc>
      </w:tr>
      <w:tr w:rsidR="005318B4" w14:paraId="086E4038" w14:textId="77777777" w:rsidTr="00701CEC">
        <w:trPr>
          <w:trHeight w:val="402"/>
          <w:jc w:val="center"/>
        </w:trPr>
        <w:tc>
          <w:tcPr>
            <w:tcW w:w="610" w:type="pct"/>
            <w:tcBorders>
              <w:left w:val="single" w:sz="4" w:space="0" w:color="auto"/>
              <w:bottom w:val="single" w:sz="4" w:space="0" w:color="auto"/>
              <w:right w:val="single" w:sz="4" w:space="0" w:color="auto"/>
            </w:tcBorders>
          </w:tcPr>
          <w:p w14:paraId="5B4ACAE0" w14:textId="77777777" w:rsidR="005318B4" w:rsidRDefault="005318B4" w:rsidP="00701CEC">
            <w:pPr>
              <w:widowControl w:val="0"/>
              <w:spacing w:line="276" w:lineRule="auto"/>
              <w:ind w:left="1483"/>
              <w:jc w:val="both"/>
              <w:rPr>
                <w:color w:val="000000"/>
                <w:sz w:val="24"/>
                <w:szCs w:val="24"/>
              </w:rPr>
            </w:pPr>
          </w:p>
        </w:tc>
        <w:tc>
          <w:tcPr>
            <w:tcW w:w="613" w:type="pct"/>
            <w:tcBorders>
              <w:top w:val="single" w:sz="4" w:space="0" w:color="000000"/>
              <w:left w:val="single" w:sz="4" w:space="0" w:color="auto"/>
              <w:bottom w:val="single" w:sz="4" w:space="0" w:color="000000"/>
              <w:right w:val="single" w:sz="4" w:space="0" w:color="000000"/>
            </w:tcBorders>
          </w:tcPr>
          <w:p w14:paraId="5F55DB60" w14:textId="77777777" w:rsidR="005318B4" w:rsidRDefault="005318B4" w:rsidP="00701CEC">
            <w:pPr>
              <w:widowControl w:val="0"/>
              <w:spacing w:line="276" w:lineRule="auto"/>
              <w:ind w:left="1483"/>
              <w:jc w:val="both"/>
              <w:rPr>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tcPr>
          <w:p w14:paraId="7BCDD035" w14:textId="77777777" w:rsidR="005318B4" w:rsidRDefault="005318B4" w:rsidP="00701CEC">
            <w:pPr>
              <w:widowControl w:val="0"/>
              <w:spacing w:line="276" w:lineRule="auto"/>
              <w:ind w:left="1483"/>
              <w:jc w:val="both"/>
              <w:rPr>
                <w:color w:val="000000"/>
                <w:sz w:val="24"/>
                <w:szCs w:val="24"/>
              </w:rPr>
            </w:pPr>
          </w:p>
        </w:tc>
        <w:tc>
          <w:tcPr>
            <w:tcW w:w="581" w:type="pct"/>
            <w:tcBorders>
              <w:top w:val="single" w:sz="4" w:space="0" w:color="000000"/>
              <w:left w:val="single" w:sz="4" w:space="0" w:color="000000"/>
              <w:bottom w:val="single" w:sz="4" w:space="0" w:color="000000"/>
              <w:right w:val="single" w:sz="4" w:space="0" w:color="000000"/>
            </w:tcBorders>
          </w:tcPr>
          <w:p w14:paraId="21B97565" w14:textId="77777777" w:rsidR="005318B4" w:rsidRDefault="005318B4" w:rsidP="00701CEC">
            <w:pPr>
              <w:widowControl w:val="0"/>
              <w:spacing w:line="276" w:lineRule="auto"/>
              <w:ind w:left="1483"/>
              <w:jc w:val="both"/>
              <w:rPr>
                <w:color w:val="000000"/>
                <w:sz w:val="24"/>
                <w:szCs w:val="24"/>
              </w:rPr>
            </w:pPr>
          </w:p>
        </w:tc>
        <w:tc>
          <w:tcPr>
            <w:tcW w:w="883" w:type="pct"/>
            <w:tcBorders>
              <w:top w:val="single" w:sz="4" w:space="0" w:color="000000"/>
              <w:left w:val="single" w:sz="4" w:space="0" w:color="000000"/>
              <w:bottom w:val="single" w:sz="4" w:space="0" w:color="000000"/>
              <w:right w:val="single" w:sz="4" w:space="0" w:color="000000"/>
            </w:tcBorders>
          </w:tcPr>
          <w:p w14:paraId="62D96C25" w14:textId="77777777" w:rsidR="005318B4" w:rsidRDefault="005318B4" w:rsidP="00701CEC">
            <w:pPr>
              <w:widowControl w:val="0"/>
              <w:spacing w:line="276" w:lineRule="auto"/>
              <w:ind w:left="1483"/>
              <w:jc w:val="both"/>
              <w:rPr>
                <w:color w:val="000000"/>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4A16BA15" w14:textId="77777777" w:rsidR="005318B4" w:rsidRDefault="005318B4" w:rsidP="00701CEC">
            <w:pPr>
              <w:widowControl w:val="0"/>
              <w:spacing w:line="276" w:lineRule="auto"/>
              <w:ind w:left="1483"/>
              <w:jc w:val="both"/>
              <w:rPr>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64ED8E05" w14:textId="77777777" w:rsidR="005318B4" w:rsidRDefault="005318B4" w:rsidP="00701CEC">
            <w:pPr>
              <w:widowControl w:val="0"/>
              <w:spacing w:line="276" w:lineRule="auto"/>
              <w:ind w:left="1483"/>
              <w:jc w:val="both"/>
              <w:rPr>
                <w:color w:val="000000"/>
                <w:sz w:val="24"/>
                <w:szCs w:val="24"/>
              </w:rPr>
            </w:pPr>
          </w:p>
        </w:tc>
      </w:tr>
    </w:tbl>
    <w:p w14:paraId="08A25520" w14:textId="77777777" w:rsidR="005318B4" w:rsidRDefault="005318B4" w:rsidP="005318B4">
      <w:pPr>
        <w:spacing w:line="276" w:lineRule="auto"/>
        <w:ind w:left="1440"/>
        <w:jc w:val="both"/>
        <w:rPr>
          <w:i/>
          <w:iCs/>
          <w:color w:val="000000"/>
          <w:sz w:val="21"/>
          <w:szCs w:val="21"/>
        </w:rPr>
      </w:pPr>
    </w:p>
    <w:p w14:paraId="56A8699E" w14:textId="77777777" w:rsidR="005318B4" w:rsidRPr="00D46532" w:rsidRDefault="005318B4" w:rsidP="005318B4">
      <w:pPr>
        <w:spacing w:line="276" w:lineRule="auto"/>
        <w:ind w:left="1440"/>
        <w:jc w:val="both"/>
        <w:rPr>
          <w:b/>
          <w:bCs/>
          <w:sz w:val="21"/>
          <w:szCs w:val="21"/>
          <w:u w:val="single"/>
        </w:rPr>
      </w:pPr>
      <w:r w:rsidRPr="00D46532">
        <w:rPr>
          <w:b/>
          <w:bCs/>
          <w:i/>
          <w:iCs/>
          <w:color w:val="000000"/>
          <w:sz w:val="21"/>
          <w:szCs w:val="21"/>
          <w:u w:val="single"/>
        </w:rPr>
        <w:t>Cumulo con aiuti diversi dalle sezioni da 3.</w:t>
      </w:r>
      <w:r>
        <w:rPr>
          <w:b/>
          <w:bCs/>
          <w:i/>
          <w:iCs/>
          <w:color w:val="000000"/>
          <w:sz w:val="21"/>
          <w:szCs w:val="21"/>
          <w:u w:val="single"/>
        </w:rPr>
        <w:t>7</w:t>
      </w:r>
      <w:r w:rsidRPr="00D46532">
        <w:rPr>
          <w:b/>
          <w:bCs/>
          <w:i/>
          <w:iCs/>
          <w:color w:val="000000"/>
          <w:sz w:val="21"/>
          <w:szCs w:val="21"/>
          <w:u w:val="single"/>
        </w:rPr>
        <w:t xml:space="preserve"> a 3.8 </w:t>
      </w:r>
      <w:r>
        <w:rPr>
          <w:b/>
          <w:bCs/>
          <w:i/>
          <w:iCs/>
          <w:color w:val="000000"/>
          <w:sz w:val="21"/>
          <w:szCs w:val="21"/>
          <w:u w:val="single"/>
        </w:rPr>
        <w:t xml:space="preserve">del </w:t>
      </w:r>
      <w:r w:rsidRPr="00D46532">
        <w:rPr>
          <w:b/>
          <w:bCs/>
          <w:i/>
          <w:iCs/>
          <w:color w:val="000000"/>
          <w:sz w:val="21"/>
          <w:szCs w:val="21"/>
          <w:u w:val="single"/>
        </w:rPr>
        <w:t>Quadro Temporaneo</w:t>
      </w:r>
      <w:r w:rsidRPr="00D46532">
        <w:rPr>
          <w:b/>
          <w:bCs/>
          <w:color w:val="000000"/>
          <w:sz w:val="21"/>
          <w:szCs w:val="21"/>
          <w:u w:val="single"/>
        </w:rPr>
        <w:t>.</w:t>
      </w:r>
    </w:p>
    <w:p w14:paraId="15E8A6B2" w14:textId="77777777" w:rsidR="005318B4" w:rsidRPr="0030090A" w:rsidRDefault="005318B4" w:rsidP="005318B4">
      <w:pPr>
        <w:pStyle w:val="Paragrafoelenco"/>
        <w:numPr>
          <w:ilvl w:val="1"/>
          <w:numId w:val="1"/>
        </w:numPr>
        <w:jc w:val="both"/>
        <w:rPr>
          <w:color w:val="000000"/>
          <w:sz w:val="21"/>
          <w:szCs w:val="21"/>
        </w:rPr>
      </w:pPr>
      <w:r w:rsidRPr="0030090A">
        <w:rPr>
          <w:color w:val="000000"/>
          <w:sz w:val="21"/>
          <w:szCs w:val="21"/>
        </w:rPr>
        <w:t xml:space="preserve">di </w:t>
      </w:r>
      <w:r w:rsidRPr="001F1621">
        <w:rPr>
          <w:b/>
          <w:bCs/>
          <w:color w:val="000000"/>
          <w:sz w:val="21"/>
          <w:szCs w:val="21"/>
          <w:u w:val="single"/>
        </w:rPr>
        <w:t>non</w:t>
      </w:r>
      <w:r w:rsidRPr="0030090A">
        <w:rPr>
          <w:color w:val="000000"/>
          <w:sz w:val="21"/>
          <w:szCs w:val="21"/>
        </w:rPr>
        <w:t xml:space="preserve"> aver ricevuto in concessione altri aiuti di Stato ottenuti ai sensi di regimi di aiuti notificati, di regimi di aiuti esentati (con particolare riferimento agli aiuti concessi ai sensi del Regolamento (UE) n. 651/2014) e/o del Regolamento (UE) n. 1407/2013 "de minimis" o di altre sezioni del Quadro Temporaneo) o di altri programmi europei (es. programmi europei di ricerca "Horizon"); </w:t>
      </w:r>
    </w:p>
    <w:p w14:paraId="194FBB68" w14:textId="77777777" w:rsidR="005318B4" w:rsidRPr="0030090A" w:rsidRDefault="005318B4" w:rsidP="005318B4">
      <w:pPr>
        <w:pStyle w:val="Paragrafoelenco"/>
        <w:numPr>
          <w:ilvl w:val="1"/>
          <w:numId w:val="1"/>
        </w:numPr>
        <w:jc w:val="both"/>
        <w:rPr>
          <w:color w:val="000000"/>
          <w:sz w:val="21"/>
          <w:szCs w:val="21"/>
        </w:rPr>
      </w:pPr>
      <w:r w:rsidRPr="0030090A">
        <w:rPr>
          <w:color w:val="000000"/>
          <w:sz w:val="21"/>
          <w:szCs w:val="21"/>
        </w:rPr>
        <w:t>di aver ricevuto in concessione i seguenti aiuti di Stato ottenuti ai sensi di regimi di aiuti notificati, di regimi di aiuti esentati (con particolare riferimento agli aiuti concessi ai sensi del Regolamento (UE) n. 651/2014 e/o del Regolamento (UE) n. 1407/2013 "de minimis") o i seguenti finanziamenti da altri programmi europei (es. programmi europei di ricerca "Horizon");</w:t>
      </w:r>
    </w:p>
    <w:p w14:paraId="22D535DD" w14:textId="77777777" w:rsidR="005318B4" w:rsidRDefault="005318B4" w:rsidP="005318B4">
      <w:pPr>
        <w:spacing w:line="276" w:lineRule="auto"/>
        <w:ind w:left="1440"/>
        <w:jc w:val="both"/>
        <w:rPr>
          <w:color w:val="000000"/>
        </w:rPr>
      </w:pPr>
    </w:p>
    <w:tbl>
      <w:tblPr>
        <w:tblW w:w="5000" w:type="pct"/>
        <w:jc w:val="center"/>
        <w:tblCellMar>
          <w:top w:w="55" w:type="dxa"/>
          <w:left w:w="50" w:type="dxa"/>
          <w:bottom w:w="55" w:type="dxa"/>
          <w:right w:w="55" w:type="dxa"/>
        </w:tblCellMar>
        <w:tblLook w:val="0000" w:firstRow="0" w:lastRow="0" w:firstColumn="0" w:lastColumn="0" w:noHBand="0" w:noVBand="0"/>
      </w:tblPr>
      <w:tblGrid>
        <w:gridCol w:w="1175"/>
        <w:gridCol w:w="1180"/>
        <w:gridCol w:w="1200"/>
        <w:gridCol w:w="1119"/>
        <w:gridCol w:w="1700"/>
        <w:gridCol w:w="1600"/>
        <w:gridCol w:w="1654"/>
      </w:tblGrid>
      <w:tr w:rsidR="005318B4" w14:paraId="562690BC" w14:textId="77777777" w:rsidTr="000B1046">
        <w:trPr>
          <w:cantSplit/>
          <w:trHeight w:val="1220"/>
          <w:jc w:val="center"/>
        </w:trPr>
        <w:tc>
          <w:tcPr>
            <w:tcW w:w="610" w:type="pct"/>
            <w:vMerge w:val="restart"/>
            <w:tcBorders>
              <w:top w:val="single" w:sz="4" w:space="0" w:color="auto"/>
              <w:left w:val="single" w:sz="4" w:space="0" w:color="auto"/>
              <w:right w:val="single" w:sz="4" w:space="0" w:color="auto"/>
            </w:tcBorders>
          </w:tcPr>
          <w:p w14:paraId="688011C9" w14:textId="77777777" w:rsidR="005318B4" w:rsidRDefault="005318B4" w:rsidP="00701CEC">
            <w:pPr>
              <w:pStyle w:val="Contenutotabella"/>
              <w:widowControl w:val="0"/>
              <w:jc w:val="both"/>
            </w:pPr>
            <w:r>
              <w:rPr>
                <w:rFonts w:ascii="Calibri" w:hAnsi="Calibri" w:cs="Calibri"/>
                <w:b/>
                <w:bCs/>
                <w:sz w:val="16"/>
                <w:szCs w:val="16"/>
              </w:rPr>
              <w:t>A) Ente concedente</w:t>
            </w:r>
          </w:p>
        </w:tc>
        <w:tc>
          <w:tcPr>
            <w:tcW w:w="613" w:type="pct"/>
            <w:vMerge w:val="restart"/>
            <w:tcBorders>
              <w:top w:val="single" w:sz="2" w:space="0" w:color="000000"/>
              <w:left w:val="single" w:sz="4" w:space="0" w:color="auto"/>
            </w:tcBorders>
          </w:tcPr>
          <w:p w14:paraId="14373632" w14:textId="77777777" w:rsidR="005318B4" w:rsidRDefault="005318B4" w:rsidP="00701CEC">
            <w:pPr>
              <w:pStyle w:val="Contenutotabella"/>
              <w:widowControl w:val="0"/>
              <w:jc w:val="both"/>
            </w:pPr>
            <w:r>
              <w:rPr>
                <w:rFonts w:ascii="Calibri" w:hAnsi="Calibri" w:cs="Calibri"/>
                <w:b/>
                <w:bCs/>
                <w:sz w:val="16"/>
                <w:szCs w:val="16"/>
              </w:rPr>
              <w:t>B) Riferimenti normativi</w:t>
            </w:r>
          </w:p>
          <w:p w14:paraId="2526DE67" w14:textId="77777777" w:rsidR="005318B4" w:rsidRDefault="005318B4" w:rsidP="00701CEC">
            <w:pPr>
              <w:pStyle w:val="Contenutotabella"/>
              <w:widowControl w:val="0"/>
              <w:jc w:val="both"/>
              <w:rPr>
                <w:i/>
                <w:iCs/>
              </w:rPr>
            </w:pPr>
            <w:r>
              <w:rPr>
                <w:rFonts w:ascii="Calibri" w:hAnsi="Calibri" w:cs="Calibri"/>
                <w:sz w:val="16"/>
                <w:szCs w:val="16"/>
              </w:rPr>
              <w:t>(</w:t>
            </w:r>
            <w:r>
              <w:rPr>
                <w:rFonts w:ascii="Calibri" w:hAnsi="Calibri" w:cs="Calibri"/>
                <w:i/>
                <w:iCs/>
                <w:sz w:val="16"/>
                <w:szCs w:val="16"/>
              </w:rPr>
              <w:t>normativa nazionale/</w:t>
            </w:r>
          </w:p>
          <w:p w14:paraId="5F2EDEC5" w14:textId="77777777" w:rsidR="005318B4" w:rsidRDefault="005318B4" w:rsidP="00701CEC">
            <w:pPr>
              <w:pStyle w:val="Contenutotabella"/>
              <w:widowControl w:val="0"/>
              <w:jc w:val="both"/>
              <w:rPr>
                <w:rFonts w:ascii="Calibri" w:hAnsi="Calibri" w:cs="Calibri"/>
                <w:b/>
                <w:bCs/>
                <w:sz w:val="16"/>
                <w:szCs w:val="16"/>
              </w:rPr>
            </w:pPr>
            <w:r>
              <w:rPr>
                <w:rFonts w:ascii="Calibri" w:hAnsi="Calibri" w:cs="Calibri"/>
                <w:i/>
                <w:iCs/>
                <w:sz w:val="16"/>
                <w:szCs w:val="16"/>
              </w:rPr>
              <w:t>normativa comunitaria)</w:t>
            </w:r>
            <w:r>
              <w:rPr>
                <w:rStyle w:val="Richiamoallanotaapidipagina"/>
                <w:rFonts w:ascii="Calibri" w:hAnsi="Calibri" w:cs="Calibri"/>
                <w:i/>
                <w:iCs/>
                <w:sz w:val="16"/>
                <w:szCs w:val="16"/>
              </w:rPr>
              <w:footnoteReference w:id="6"/>
            </w:r>
          </w:p>
        </w:tc>
        <w:tc>
          <w:tcPr>
            <w:tcW w:w="623" w:type="pct"/>
            <w:vMerge w:val="restart"/>
            <w:tcBorders>
              <w:top w:val="single" w:sz="2" w:space="0" w:color="000000"/>
              <w:left w:val="single" w:sz="2" w:space="0" w:color="000000"/>
            </w:tcBorders>
          </w:tcPr>
          <w:p w14:paraId="2425251A" w14:textId="77777777" w:rsidR="005318B4" w:rsidRDefault="005318B4" w:rsidP="00701CEC">
            <w:pPr>
              <w:pStyle w:val="Contenutotabella"/>
              <w:widowControl w:val="0"/>
              <w:jc w:val="both"/>
            </w:pPr>
            <w:r>
              <w:rPr>
                <w:rFonts w:ascii="Calibri" w:hAnsi="Calibri" w:cs="Calibri"/>
                <w:b/>
                <w:bCs/>
                <w:sz w:val="16"/>
                <w:szCs w:val="16"/>
              </w:rPr>
              <w:t>C) Data del provvedimento</w:t>
            </w:r>
          </w:p>
        </w:tc>
        <w:tc>
          <w:tcPr>
            <w:tcW w:w="581" w:type="pct"/>
            <w:vMerge w:val="restart"/>
            <w:tcBorders>
              <w:top w:val="single" w:sz="2" w:space="0" w:color="000000"/>
              <w:left w:val="single" w:sz="2" w:space="0" w:color="000000"/>
              <w:right w:val="single" w:sz="2" w:space="0" w:color="000000"/>
            </w:tcBorders>
            <w:shd w:val="clear" w:color="auto" w:fill="auto"/>
          </w:tcPr>
          <w:p w14:paraId="400D21C0" w14:textId="77777777" w:rsidR="005318B4" w:rsidRDefault="005318B4" w:rsidP="00701CEC">
            <w:pPr>
              <w:pStyle w:val="Contenutotabella"/>
              <w:widowControl w:val="0"/>
              <w:jc w:val="both"/>
              <w:rPr>
                <w:rFonts w:ascii="Calibri" w:hAnsi="Calibri" w:cs="Calibri"/>
                <w:b/>
                <w:bCs/>
                <w:sz w:val="16"/>
                <w:szCs w:val="16"/>
              </w:rPr>
            </w:pPr>
            <w:r>
              <w:rPr>
                <w:rFonts w:ascii="Calibri" w:hAnsi="Calibri" w:cs="Calibri"/>
                <w:b/>
                <w:bCs/>
                <w:sz w:val="16"/>
                <w:szCs w:val="16"/>
              </w:rPr>
              <w:t>D) Indicazione del costo su cui insiste il cumulo</w:t>
            </w:r>
          </w:p>
        </w:tc>
        <w:tc>
          <w:tcPr>
            <w:tcW w:w="1714" w:type="pct"/>
            <w:gridSpan w:val="2"/>
            <w:tcBorders>
              <w:top w:val="single" w:sz="2" w:space="0" w:color="000000"/>
              <w:left w:val="single" w:sz="2" w:space="0" w:color="000000"/>
              <w:bottom w:val="single" w:sz="4" w:space="0" w:color="000000"/>
            </w:tcBorders>
          </w:tcPr>
          <w:p w14:paraId="52D48B48" w14:textId="77777777" w:rsidR="005318B4" w:rsidRDefault="005318B4" w:rsidP="00701CEC">
            <w:pPr>
              <w:pStyle w:val="Contenutotabella"/>
              <w:widowControl w:val="0"/>
              <w:jc w:val="both"/>
            </w:pPr>
            <w:r>
              <w:rPr>
                <w:rFonts w:ascii="Calibri" w:hAnsi="Calibri" w:cs="Calibri"/>
                <w:b/>
                <w:bCs/>
                <w:sz w:val="16"/>
                <w:szCs w:val="16"/>
              </w:rPr>
              <w:t>E) Importo dell’aiuto</w:t>
            </w:r>
          </w:p>
          <w:p w14:paraId="3EF01C67" w14:textId="77777777" w:rsidR="005318B4" w:rsidRDefault="005318B4" w:rsidP="00701CEC">
            <w:pPr>
              <w:pStyle w:val="Contenutotabella"/>
              <w:widowControl w:val="0"/>
              <w:jc w:val="both"/>
              <w:rPr>
                <w:i/>
                <w:iCs/>
              </w:rPr>
            </w:pPr>
            <w:r>
              <w:rPr>
                <w:rFonts w:ascii="Calibri" w:hAnsi="Calibri" w:cs="Calibri"/>
                <w:i/>
                <w:iCs/>
                <w:sz w:val="16"/>
                <w:szCs w:val="16"/>
              </w:rPr>
              <w:t xml:space="preserve">(in euro: in caso di finanziamenti indicare anche l’importo dell’aiuto sottostante al finanziamento) </w:t>
            </w:r>
          </w:p>
        </w:tc>
        <w:tc>
          <w:tcPr>
            <w:tcW w:w="859" w:type="pct"/>
            <w:tcBorders>
              <w:top w:val="single" w:sz="2" w:space="0" w:color="000000"/>
              <w:left w:val="single" w:sz="4" w:space="0" w:color="000000"/>
              <w:right w:val="single" w:sz="4" w:space="0" w:color="000000"/>
            </w:tcBorders>
          </w:tcPr>
          <w:p w14:paraId="1C7E6DB1" w14:textId="77777777" w:rsidR="005318B4" w:rsidRDefault="005318B4" w:rsidP="00701CEC">
            <w:pPr>
              <w:pStyle w:val="Contenutotabella"/>
              <w:widowControl w:val="0"/>
              <w:jc w:val="both"/>
            </w:pPr>
            <w:r>
              <w:rPr>
                <w:rFonts w:ascii="Calibri" w:hAnsi="Calibri" w:cs="Calibri"/>
                <w:b/>
                <w:bCs/>
                <w:sz w:val="16"/>
                <w:szCs w:val="16"/>
              </w:rPr>
              <w:t>F) Intensità di aiuto</w:t>
            </w:r>
          </w:p>
          <w:p w14:paraId="3942E3B6" w14:textId="77777777" w:rsidR="005318B4" w:rsidRDefault="005318B4" w:rsidP="00701CEC">
            <w:pPr>
              <w:pStyle w:val="Contenutotabella"/>
              <w:widowControl w:val="0"/>
              <w:jc w:val="both"/>
              <w:rPr>
                <w:rFonts w:ascii="Calibri" w:hAnsi="Calibri" w:cs="Calibri"/>
                <w:b/>
                <w:bCs/>
                <w:sz w:val="16"/>
                <w:szCs w:val="16"/>
              </w:rPr>
            </w:pPr>
            <w:r>
              <w:rPr>
                <w:rFonts w:ascii="Calibri" w:hAnsi="Calibri" w:cs="Calibri"/>
                <w:i/>
                <w:iCs/>
                <w:sz w:val="14"/>
                <w:szCs w:val="14"/>
              </w:rPr>
              <w:t>- indicare l’ESL in percentuale del contributo richiesto o concesso</w:t>
            </w:r>
          </w:p>
        </w:tc>
      </w:tr>
      <w:tr w:rsidR="005318B4" w14:paraId="0AF3F992" w14:textId="77777777" w:rsidTr="000B1046">
        <w:trPr>
          <w:cantSplit/>
          <w:trHeight w:val="157"/>
          <w:jc w:val="center"/>
        </w:trPr>
        <w:tc>
          <w:tcPr>
            <w:tcW w:w="610" w:type="pct"/>
            <w:vMerge/>
            <w:tcBorders>
              <w:top w:val="single" w:sz="2" w:space="0" w:color="000000"/>
              <w:left w:val="single" w:sz="4" w:space="0" w:color="auto"/>
              <w:right w:val="single" w:sz="4" w:space="0" w:color="auto"/>
            </w:tcBorders>
          </w:tcPr>
          <w:p w14:paraId="208B7169" w14:textId="77777777" w:rsidR="005318B4" w:rsidRDefault="005318B4" w:rsidP="00701CEC">
            <w:pPr>
              <w:pStyle w:val="Contenutotabella"/>
              <w:widowControl w:val="0"/>
              <w:snapToGrid w:val="0"/>
              <w:jc w:val="both"/>
              <w:rPr>
                <w:rFonts w:ascii="Calibri" w:hAnsi="Calibri" w:cs="Calibri"/>
                <w:b/>
                <w:bCs/>
                <w:i/>
                <w:iCs/>
                <w:sz w:val="16"/>
                <w:szCs w:val="16"/>
              </w:rPr>
            </w:pPr>
          </w:p>
        </w:tc>
        <w:tc>
          <w:tcPr>
            <w:tcW w:w="613" w:type="pct"/>
            <w:vMerge/>
            <w:tcBorders>
              <w:top w:val="single" w:sz="2" w:space="0" w:color="000000"/>
              <w:left w:val="single" w:sz="4" w:space="0" w:color="auto"/>
            </w:tcBorders>
          </w:tcPr>
          <w:p w14:paraId="208A9F50" w14:textId="77777777" w:rsidR="005318B4" w:rsidRDefault="005318B4" w:rsidP="00701CEC">
            <w:pPr>
              <w:pStyle w:val="Contenutotabella"/>
              <w:widowControl w:val="0"/>
              <w:snapToGrid w:val="0"/>
              <w:jc w:val="both"/>
              <w:rPr>
                <w:rFonts w:ascii="Calibri" w:hAnsi="Calibri" w:cs="Calibri"/>
                <w:b/>
                <w:bCs/>
                <w:sz w:val="16"/>
                <w:szCs w:val="16"/>
              </w:rPr>
            </w:pPr>
          </w:p>
        </w:tc>
        <w:tc>
          <w:tcPr>
            <w:tcW w:w="623" w:type="pct"/>
            <w:vMerge/>
            <w:tcBorders>
              <w:top w:val="single" w:sz="2" w:space="0" w:color="000000"/>
              <w:left w:val="single" w:sz="2" w:space="0" w:color="000000"/>
            </w:tcBorders>
          </w:tcPr>
          <w:p w14:paraId="010E958F" w14:textId="77777777" w:rsidR="005318B4" w:rsidRDefault="005318B4" w:rsidP="00701CEC">
            <w:pPr>
              <w:pStyle w:val="Contenutotabella"/>
              <w:widowControl w:val="0"/>
              <w:snapToGrid w:val="0"/>
              <w:jc w:val="both"/>
              <w:rPr>
                <w:rFonts w:ascii="Calibri" w:hAnsi="Calibri" w:cs="Calibri"/>
                <w:b/>
                <w:bCs/>
                <w:sz w:val="16"/>
                <w:szCs w:val="16"/>
              </w:rPr>
            </w:pPr>
          </w:p>
        </w:tc>
        <w:tc>
          <w:tcPr>
            <w:tcW w:w="581" w:type="pct"/>
            <w:vMerge/>
            <w:tcBorders>
              <w:left w:val="single" w:sz="2" w:space="0" w:color="000000"/>
              <w:right w:val="single" w:sz="2" w:space="0" w:color="000000"/>
            </w:tcBorders>
            <w:shd w:val="clear" w:color="auto" w:fill="auto"/>
          </w:tcPr>
          <w:p w14:paraId="278C4C18" w14:textId="77777777" w:rsidR="005318B4" w:rsidRDefault="005318B4" w:rsidP="00701CEC">
            <w:pPr>
              <w:pStyle w:val="Contenutotabella"/>
              <w:widowControl w:val="0"/>
              <w:jc w:val="both"/>
              <w:rPr>
                <w:rFonts w:ascii="Calibri" w:hAnsi="Calibri" w:cs="Calibri"/>
                <w:b/>
                <w:bCs/>
                <w:sz w:val="16"/>
                <w:szCs w:val="16"/>
              </w:rPr>
            </w:pPr>
          </w:p>
        </w:tc>
        <w:tc>
          <w:tcPr>
            <w:tcW w:w="883" w:type="pct"/>
            <w:tcBorders>
              <w:top w:val="single" w:sz="4" w:space="0" w:color="000000"/>
              <w:left w:val="single" w:sz="2" w:space="0" w:color="000000"/>
              <w:bottom w:val="single" w:sz="2" w:space="0" w:color="000000"/>
            </w:tcBorders>
          </w:tcPr>
          <w:p w14:paraId="4C4FF096" w14:textId="77777777" w:rsidR="005318B4" w:rsidRDefault="005318B4" w:rsidP="00701CEC">
            <w:pPr>
              <w:pStyle w:val="Contenutotabella"/>
              <w:widowControl w:val="0"/>
              <w:jc w:val="both"/>
            </w:pPr>
            <w:r>
              <w:rPr>
                <w:rFonts w:ascii="Calibri" w:hAnsi="Calibri" w:cs="Calibri"/>
                <w:b/>
                <w:bCs/>
                <w:sz w:val="16"/>
                <w:szCs w:val="16"/>
              </w:rPr>
              <w:t>Richiesto</w:t>
            </w:r>
          </w:p>
        </w:tc>
        <w:tc>
          <w:tcPr>
            <w:tcW w:w="831" w:type="pct"/>
            <w:tcBorders>
              <w:top w:val="single" w:sz="4" w:space="0" w:color="000000"/>
              <w:left w:val="single" w:sz="4" w:space="0" w:color="000000"/>
              <w:bottom w:val="single" w:sz="2" w:space="0" w:color="000000"/>
            </w:tcBorders>
          </w:tcPr>
          <w:p w14:paraId="31CD94DB" w14:textId="77777777" w:rsidR="005318B4" w:rsidRDefault="005318B4" w:rsidP="00701CEC">
            <w:pPr>
              <w:pStyle w:val="Contenutotabella"/>
              <w:widowControl w:val="0"/>
              <w:jc w:val="both"/>
            </w:pPr>
            <w:r>
              <w:rPr>
                <w:rFonts w:ascii="Calibri" w:hAnsi="Calibri" w:cs="Calibri"/>
                <w:b/>
                <w:bCs/>
                <w:sz w:val="16"/>
                <w:szCs w:val="16"/>
              </w:rPr>
              <w:t>Concesso</w:t>
            </w:r>
          </w:p>
        </w:tc>
        <w:tc>
          <w:tcPr>
            <w:tcW w:w="859" w:type="pct"/>
            <w:tcBorders>
              <w:top w:val="single" w:sz="2" w:space="0" w:color="000000"/>
              <w:left w:val="single" w:sz="4" w:space="0" w:color="000000"/>
              <w:right w:val="single" w:sz="4" w:space="0" w:color="000000"/>
            </w:tcBorders>
          </w:tcPr>
          <w:p w14:paraId="36D455FF" w14:textId="77777777" w:rsidR="005318B4" w:rsidRDefault="005318B4" w:rsidP="00701CEC">
            <w:pPr>
              <w:pStyle w:val="Contenutotabella"/>
              <w:widowControl w:val="0"/>
              <w:snapToGrid w:val="0"/>
              <w:jc w:val="both"/>
              <w:rPr>
                <w:rFonts w:ascii="Calibri" w:hAnsi="Calibri" w:cs="Calibri"/>
                <w:b/>
                <w:bCs/>
                <w:sz w:val="16"/>
                <w:szCs w:val="16"/>
              </w:rPr>
            </w:pPr>
          </w:p>
        </w:tc>
      </w:tr>
      <w:tr w:rsidR="005318B4" w14:paraId="25CF8451" w14:textId="77777777" w:rsidTr="00701CEC">
        <w:trPr>
          <w:trHeight w:val="402"/>
          <w:jc w:val="center"/>
        </w:trPr>
        <w:tc>
          <w:tcPr>
            <w:tcW w:w="610" w:type="pct"/>
            <w:tcBorders>
              <w:top w:val="single" w:sz="4" w:space="0" w:color="auto"/>
              <w:left w:val="single" w:sz="4" w:space="0" w:color="auto"/>
              <w:bottom w:val="single" w:sz="4" w:space="0" w:color="auto"/>
              <w:right w:val="single" w:sz="4" w:space="0" w:color="auto"/>
            </w:tcBorders>
          </w:tcPr>
          <w:p w14:paraId="4CBA1906" w14:textId="77777777" w:rsidR="005318B4" w:rsidRDefault="005318B4" w:rsidP="00701CEC">
            <w:pPr>
              <w:widowControl w:val="0"/>
              <w:spacing w:line="276" w:lineRule="auto"/>
              <w:ind w:left="1483"/>
              <w:jc w:val="both"/>
              <w:rPr>
                <w:color w:val="000000"/>
                <w:sz w:val="24"/>
                <w:szCs w:val="24"/>
              </w:rPr>
            </w:pPr>
          </w:p>
        </w:tc>
        <w:tc>
          <w:tcPr>
            <w:tcW w:w="613" w:type="pct"/>
            <w:tcBorders>
              <w:top w:val="single" w:sz="4" w:space="0" w:color="000000"/>
              <w:left w:val="single" w:sz="4" w:space="0" w:color="auto"/>
              <w:bottom w:val="single" w:sz="4" w:space="0" w:color="auto"/>
              <w:right w:val="single" w:sz="4" w:space="0" w:color="000000"/>
            </w:tcBorders>
          </w:tcPr>
          <w:p w14:paraId="1A5EE3DB" w14:textId="77777777" w:rsidR="005318B4" w:rsidRDefault="005318B4" w:rsidP="00701CEC">
            <w:pPr>
              <w:widowControl w:val="0"/>
              <w:spacing w:line="276" w:lineRule="auto"/>
              <w:ind w:left="1483"/>
              <w:jc w:val="both"/>
              <w:rPr>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tcPr>
          <w:p w14:paraId="455818E2" w14:textId="77777777" w:rsidR="005318B4" w:rsidRDefault="005318B4" w:rsidP="00701CEC">
            <w:pPr>
              <w:widowControl w:val="0"/>
              <w:spacing w:line="276" w:lineRule="auto"/>
              <w:ind w:left="1483"/>
              <w:jc w:val="both"/>
              <w:rPr>
                <w:color w:val="000000"/>
                <w:sz w:val="24"/>
                <w:szCs w:val="24"/>
              </w:rPr>
            </w:pPr>
          </w:p>
        </w:tc>
        <w:tc>
          <w:tcPr>
            <w:tcW w:w="581" w:type="pct"/>
            <w:tcBorders>
              <w:top w:val="single" w:sz="4" w:space="0" w:color="000000"/>
              <w:left w:val="single" w:sz="4" w:space="0" w:color="000000"/>
              <w:bottom w:val="single" w:sz="4" w:space="0" w:color="000000"/>
              <w:right w:val="single" w:sz="4" w:space="0" w:color="000000"/>
            </w:tcBorders>
          </w:tcPr>
          <w:p w14:paraId="5FBF6526" w14:textId="77777777" w:rsidR="005318B4" w:rsidRDefault="005318B4" w:rsidP="00701CEC">
            <w:pPr>
              <w:widowControl w:val="0"/>
              <w:spacing w:line="276" w:lineRule="auto"/>
              <w:ind w:left="1483"/>
              <w:jc w:val="both"/>
              <w:rPr>
                <w:color w:val="000000"/>
                <w:sz w:val="24"/>
                <w:szCs w:val="24"/>
              </w:rPr>
            </w:pPr>
          </w:p>
        </w:tc>
        <w:tc>
          <w:tcPr>
            <w:tcW w:w="883" w:type="pct"/>
            <w:tcBorders>
              <w:top w:val="single" w:sz="4" w:space="0" w:color="000000"/>
              <w:left w:val="single" w:sz="4" w:space="0" w:color="000000"/>
              <w:bottom w:val="single" w:sz="4" w:space="0" w:color="000000"/>
              <w:right w:val="single" w:sz="4" w:space="0" w:color="000000"/>
            </w:tcBorders>
          </w:tcPr>
          <w:p w14:paraId="4C9854D8" w14:textId="77777777" w:rsidR="005318B4" w:rsidRDefault="005318B4" w:rsidP="00701CEC">
            <w:pPr>
              <w:widowControl w:val="0"/>
              <w:spacing w:line="276" w:lineRule="auto"/>
              <w:ind w:left="1483"/>
              <w:jc w:val="both"/>
              <w:rPr>
                <w:color w:val="000000"/>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0AFBCDD8" w14:textId="77777777" w:rsidR="005318B4" w:rsidRDefault="005318B4" w:rsidP="00701CEC">
            <w:pPr>
              <w:widowControl w:val="0"/>
              <w:spacing w:line="276" w:lineRule="auto"/>
              <w:ind w:left="1483"/>
              <w:jc w:val="both"/>
              <w:rPr>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7914961B" w14:textId="77777777" w:rsidR="005318B4" w:rsidRDefault="005318B4" w:rsidP="00701CEC">
            <w:pPr>
              <w:widowControl w:val="0"/>
              <w:spacing w:line="276" w:lineRule="auto"/>
              <w:ind w:left="1483"/>
              <w:jc w:val="both"/>
              <w:rPr>
                <w:color w:val="000000"/>
                <w:sz w:val="24"/>
                <w:szCs w:val="24"/>
              </w:rPr>
            </w:pPr>
          </w:p>
        </w:tc>
      </w:tr>
      <w:tr w:rsidR="005318B4" w14:paraId="39898C9A" w14:textId="77777777" w:rsidTr="00701CEC">
        <w:trPr>
          <w:trHeight w:val="402"/>
          <w:jc w:val="center"/>
        </w:trPr>
        <w:tc>
          <w:tcPr>
            <w:tcW w:w="610" w:type="pct"/>
            <w:tcBorders>
              <w:left w:val="single" w:sz="4" w:space="0" w:color="auto"/>
              <w:bottom w:val="single" w:sz="4" w:space="0" w:color="auto"/>
              <w:right w:val="single" w:sz="4" w:space="0" w:color="auto"/>
            </w:tcBorders>
          </w:tcPr>
          <w:p w14:paraId="2513F0AB" w14:textId="77777777" w:rsidR="005318B4" w:rsidRDefault="005318B4" w:rsidP="00701CEC">
            <w:pPr>
              <w:widowControl w:val="0"/>
              <w:spacing w:line="276" w:lineRule="auto"/>
              <w:ind w:left="1483"/>
              <w:jc w:val="both"/>
              <w:rPr>
                <w:color w:val="000000"/>
                <w:sz w:val="24"/>
                <w:szCs w:val="24"/>
              </w:rPr>
            </w:pPr>
          </w:p>
        </w:tc>
        <w:tc>
          <w:tcPr>
            <w:tcW w:w="613" w:type="pct"/>
            <w:tcBorders>
              <w:top w:val="single" w:sz="4" w:space="0" w:color="000000"/>
              <w:left w:val="single" w:sz="4" w:space="0" w:color="auto"/>
              <w:bottom w:val="single" w:sz="4" w:space="0" w:color="000000"/>
              <w:right w:val="single" w:sz="4" w:space="0" w:color="000000"/>
            </w:tcBorders>
          </w:tcPr>
          <w:p w14:paraId="0904906A" w14:textId="77777777" w:rsidR="005318B4" w:rsidRDefault="005318B4" w:rsidP="00701CEC">
            <w:pPr>
              <w:widowControl w:val="0"/>
              <w:spacing w:line="276" w:lineRule="auto"/>
              <w:ind w:left="1483"/>
              <w:jc w:val="both"/>
              <w:rPr>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tcPr>
          <w:p w14:paraId="0F24E024" w14:textId="77777777" w:rsidR="005318B4" w:rsidRDefault="005318B4" w:rsidP="00701CEC">
            <w:pPr>
              <w:widowControl w:val="0"/>
              <w:spacing w:line="276" w:lineRule="auto"/>
              <w:ind w:left="1483"/>
              <w:jc w:val="both"/>
              <w:rPr>
                <w:color w:val="000000"/>
                <w:sz w:val="24"/>
                <w:szCs w:val="24"/>
              </w:rPr>
            </w:pPr>
          </w:p>
        </w:tc>
        <w:tc>
          <w:tcPr>
            <w:tcW w:w="581" w:type="pct"/>
            <w:tcBorders>
              <w:top w:val="single" w:sz="4" w:space="0" w:color="000000"/>
              <w:left w:val="single" w:sz="4" w:space="0" w:color="000000"/>
              <w:bottom w:val="single" w:sz="4" w:space="0" w:color="000000"/>
              <w:right w:val="single" w:sz="4" w:space="0" w:color="000000"/>
            </w:tcBorders>
          </w:tcPr>
          <w:p w14:paraId="14B7904F" w14:textId="77777777" w:rsidR="005318B4" w:rsidRDefault="005318B4" w:rsidP="00701CEC">
            <w:pPr>
              <w:widowControl w:val="0"/>
              <w:spacing w:line="276" w:lineRule="auto"/>
              <w:ind w:left="1483"/>
              <w:jc w:val="both"/>
              <w:rPr>
                <w:color w:val="000000"/>
                <w:sz w:val="24"/>
                <w:szCs w:val="24"/>
              </w:rPr>
            </w:pPr>
          </w:p>
        </w:tc>
        <w:tc>
          <w:tcPr>
            <w:tcW w:w="883" w:type="pct"/>
            <w:tcBorders>
              <w:top w:val="single" w:sz="4" w:space="0" w:color="000000"/>
              <w:left w:val="single" w:sz="4" w:space="0" w:color="000000"/>
              <w:bottom w:val="single" w:sz="4" w:space="0" w:color="000000"/>
              <w:right w:val="single" w:sz="4" w:space="0" w:color="000000"/>
            </w:tcBorders>
          </w:tcPr>
          <w:p w14:paraId="6127E843" w14:textId="77777777" w:rsidR="005318B4" w:rsidRDefault="005318B4" w:rsidP="00701CEC">
            <w:pPr>
              <w:widowControl w:val="0"/>
              <w:spacing w:line="276" w:lineRule="auto"/>
              <w:ind w:left="1483"/>
              <w:jc w:val="both"/>
              <w:rPr>
                <w:color w:val="000000"/>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530629B5" w14:textId="77777777" w:rsidR="005318B4" w:rsidRDefault="005318B4" w:rsidP="00701CEC">
            <w:pPr>
              <w:widowControl w:val="0"/>
              <w:spacing w:line="276" w:lineRule="auto"/>
              <w:ind w:left="1483"/>
              <w:jc w:val="both"/>
              <w:rPr>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2E7AD6A7" w14:textId="77777777" w:rsidR="005318B4" w:rsidRDefault="005318B4" w:rsidP="00701CEC">
            <w:pPr>
              <w:widowControl w:val="0"/>
              <w:spacing w:line="276" w:lineRule="auto"/>
              <w:ind w:left="1483"/>
              <w:jc w:val="both"/>
              <w:rPr>
                <w:color w:val="000000"/>
                <w:sz w:val="24"/>
                <w:szCs w:val="24"/>
              </w:rPr>
            </w:pPr>
          </w:p>
        </w:tc>
      </w:tr>
    </w:tbl>
    <w:p w14:paraId="5A4C9CD2" w14:textId="482919ED" w:rsidR="00205759" w:rsidRDefault="00205759" w:rsidP="0030090A">
      <w:pPr>
        <w:spacing w:line="276" w:lineRule="auto"/>
        <w:ind w:left="360"/>
        <w:jc w:val="both"/>
      </w:pPr>
    </w:p>
    <w:p w14:paraId="6BD479AE" w14:textId="514CE738" w:rsidR="00205759" w:rsidRDefault="00205759" w:rsidP="0030090A">
      <w:pPr>
        <w:spacing w:line="276" w:lineRule="auto"/>
        <w:ind w:left="360"/>
        <w:jc w:val="both"/>
      </w:pPr>
    </w:p>
    <w:p w14:paraId="0E4F3579" w14:textId="77777777" w:rsidR="00205759" w:rsidRDefault="00205759" w:rsidP="0030090A">
      <w:pPr>
        <w:spacing w:line="276" w:lineRule="auto"/>
        <w:ind w:left="360"/>
        <w:jc w:val="both"/>
      </w:pPr>
    </w:p>
    <w:p w14:paraId="77CC5508" w14:textId="77777777" w:rsidR="00766B30" w:rsidRDefault="00B85C4F" w:rsidP="0030090A">
      <w:pPr>
        <w:pStyle w:val="Default"/>
        <w:jc w:val="both"/>
        <w:rPr>
          <w:sz w:val="20"/>
          <w:szCs w:val="20"/>
        </w:rPr>
      </w:pPr>
      <w:r>
        <w:rPr>
          <w:rFonts w:ascii="Calibri" w:hAnsi="Calibri" w:cs="Calibri"/>
          <w:sz w:val="20"/>
          <w:szCs w:val="20"/>
        </w:rPr>
        <w:t xml:space="preserve">Luogo e data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14:paraId="74E703D9" w14:textId="77777777" w:rsidR="00766B30" w:rsidRDefault="00B85C4F" w:rsidP="0030090A">
      <w:pPr>
        <w:pStyle w:val="Default"/>
        <w:ind w:left="4956" w:firstLine="708"/>
        <w:jc w:val="both"/>
        <w:rPr>
          <w:sz w:val="20"/>
          <w:szCs w:val="20"/>
        </w:rPr>
      </w:pPr>
      <w:r>
        <w:rPr>
          <w:rFonts w:ascii="Calibri" w:hAnsi="Calibri" w:cs="Calibri"/>
          <w:sz w:val="20"/>
          <w:szCs w:val="20"/>
        </w:rPr>
        <w:t xml:space="preserve">    </w:t>
      </w:r>
      <w:r>
        <w:rPr>
          <w:rFonts w:ascii="Calibri" w:hAnsi="Calibri" w:cs="Calibri"/>
          <w:b/>
          <w:bCs/>
          <w:sz w:val="20"/>
          <w:szCs w:val="20"/>
        </w:rPr>
        <w:t>Tim</w:t>
      </w:r>
      <w:r>
        <w:rPr>
          <w:rFonts w:ascii="Calibri" w:hAnsi="Calibri" w:cs="Calibri"/>
          <w:b/>
          <w:bCs/>
          <w:sz w:val="20"/>
          <w:szCs w:val="20"/>
        </w:rPr>
        <w:lastRenderedPageBreak/>
        <w:t xml:space="preserve">bro dell’impresa e firma del </w:t>
      </w:r>
    </w:p>
    <w:p w14:paraId="5D8B840E" w14:textId="77777777" w:rsidR="00766B30" w:rsidRDefault="00B85C4F" w:rsidP="0030090A">
      <w:pPr>
        <w:pStyle w:val="Default"/>
        <w:spacing w:line="276" w:lineRule="auto"/>
        <w:ind w:left="5664" w:firstLine="708"/>
        <w:jc w:val="both"/>
        <w:rPr>
          <w:sz w:val="20"/>
          <w:szCs w:val="20"/>
        </w:rPr>
      </w:pPr>
      <w:r>
        <w:rPr>
          <w:rFonts w:ascii="Calibri" w:hAnsi="Calibri" w:cs="Calibri"/>
          <w:b/>
          <w:bCs/>
          <w:sz w:val="20"/>
          <w:szCs w:val="20"/>
        </w:rPr>
        <w:t xml:space="preserve">legale rappresentante </w:t>
      </w:r>
    </w:p>
    <w:p w14:paraId="4C560066" w14:textId="77777777" w:rsidR="00766B30" w:rsidRDefault="00B85C4F" w:rsidP="0030090A">
      <w:pPr>
        <w:pStyle w:val="Default"/>
        <w:spacing w:line="276" w:lineRule="auto"/>
        <w:ind w:left="6372"/>
        <w:jc w:val="both"/>
      </w:pPr>
      <w:r>
        <w:rPr>
          <w:rFonts w:ascii="Calibri" w:hAnsi="Calibri" w:cs="Calibri"/>
          <w:sz w:val="20"/>
          <w:szCs w:val="20"/>
        </w:rPr>
        <w:t xml:space="preserve">   </w:t>
      </w:r>
      <w:r>
        <w:rPr>
          <w:rFonts w:ascii="Calibri" w:hAnsi="Calibri" w:cs="Calibri"/>
          <w:i/>
          <w:iCs/>
          <w:sz w:val="20"/>
          <w:szCs w:val="20"/>
        </w:rPr>
        <w:t>(per est</w:t>
      </w:r>
      <w:r>
        <w:rPr>
          <w:rFonts w:ascii="Calibri" w:hAnsi="Calibri" w:cs="Calibri"/>
          <w:i/>
          <w:iCs/>
          <w:sz w:val="20"/>
          <w:szCs w:val="20"/>
        </w:rPr>
        <w:lastRenderedPageBreak/>
        <w:t>eso e leggibile)</w:t>
      </w:r>
    </w:p>
    <w:p w14:paraId="2F50E01D" w14:textId="77777777" w:rsidR="000B1046" w:rsidRDefault="000B1046" w:rsidP="0030090A">
      <w:pPr>
        <w:pStyle w:val="Default"/>
        <w:jc w:val="both"/>
        <w:rPr>
          <w:rFonts w:ascii="Calibri" w:hAnsi="Calibri" w:cs="Calibri"/>
          <w:sz w:val="16"/>
          <w:szCs w:val="16"/>
        </w:rPr>
      </w:pPr>
    </w:p>
    <w:p w14:paraId="7713FC29" w14:textId="77777777" w:rsidR="000B1046" w:rsidRDefault="000B1046" w:rsidP="0030090A">
      <w:pPr>
        <w:pStyle w:val="Default"/>
        <w:jc w:val="both"/>
        <w:rPr>
          <w:rFonts w:ascii="Calibri" w:hAnsi="Calibri" w:cs="Calibri"/>
          <w:sz w:val="16"/>
          <w:szCs w:val="16"/>
        </w:rPr>
      </w:pPr>
    </w:p>
    <w:p w14:paraId="1A5A37CD" w14:textId="4CB28137" w:rsidR="00766B30" w:rsidRDefault="00B85C4F" w:rsidP="0030090A">
      <w:pPr>
        <w:pStyle w:val="Default"/>
        <w:jc w:val="both"/>
        <w:rPr>
          <w:rFonts w:ascii="Calibri" w:hAnsi="Calibri" w:cs="Calibri"/>
          <w:sz w:val="16"/>
          <w:szCs w:val="16"/>
        </w:rPr>
      </w:pPr>
      <w:r>
        <w:rPr>
          <w:rFonts w:ascii="Calibri" w:hAnsi="Calibri" w:cs="Calibri"/>
          <w:sz w:val="16"/>
          <w:szCs w:val="16"/>
        </w:rPr>
        <w:t xml:space="preserve">*La dichiarazione è sottoscritta dall’interessato in presenza del dipendente addetto, oppure sottoscritta e inviata assieme alla fotocopia del documento di identità via fax, a mezzo posta ordinaria o elettronica o tramite un incaricato (art. 38 D.P.R. 445/2000) e s.m.i.. </w:t>
      </w:r>
    </w:p>
    <w:p w14:paraId="121B78C9" w14:textId="77777777" w:rsidR="00766B30" w:rsidRDefault="00B85C4F" w:rsidP="0030090A">
      <w:pPr>
        <w:pStyle w:val="Default"/>
        <w:jc w:val="both"/>
        <w:rPr>
          <w:rFonts w:ascii="Calibri" w:hAnsi="Calibri" w:cs="Calibri"/>
          <w:sz w:val="16"/>
          <w:szCs w:val="16"/>
        </w:rPr>
      </w:pPr>
      <w:r>
        <w:rPr>
          <w:rFonts w:ascii="Calibri" w:hAnsi="Calibri" w:cs="Calibri"/>
          <w:sz w:val="16"/>
          <w:szCs w:val="16"/>
        </w:rPr>
        <w:t>INFORMATIVA AI SENSI DEGLI ARTT. 7, 18 e 19 DELLA LEGGE 196/2003 (“riservatezza”): i dati sopra riportati sono previsti dalle disposizioni vigenti ai fini del procedimento amministrativo per il quale sono richiesti e verranno utilizzati solo per tale scopo.</w:t>
      </w:r>
    </w:p>
    <w:sectPr w:rsidR="00766B30">
      <w:pgSz w:w="11906" w:h="16838"/>
      <w:pgMar w:top="1417" w:right="1134" w:bottom="1134" w:left="1134" w:header="0" w:footer="0" w:gutter="0"/>
      <w:cols w:space="720"/>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97323" w16cex:dateUtc="2021-07-26T15:45:00Z"/>
  <w16cex:commentExtensible w16cex:durableId="24AAAE10" w16cex:dateUtc="2021-07-27T14:08:00Z"/>
  <w16cex:commentExtensible w16cex:durableId="24AAAF18" w16cex:dateUtc="2021-07-27T14:13:00Z"/>
  <w16cex:commentExtensible w16cex:durableId="24AAAE47" w16cex:dateUtc="2021-07-27T14:09:00Z"/>
  <w16cex:commentExtensible w16cex:durableId="24AAAE92" w16cex:dateUtc="2021-07-27T14:09:00Z"/>
  <w16cex:commentExtensible w16cex:durableId="24AAB562" w16cex:dateUtc="2021-07-27T14:40:00Z"/>
  <w16cex:commentExtensible w16cex:durableId="24ABA12A" w16cex:dateUtc="2021-07-28T07:26:00Z"/>
  <w16cex:commentExtensible w16cex:durableId="24AABBF2" w16cex:dateUtc="2021-07-27T15:08:00Z"/>
  <w16cex:commentExtensible w16cex:durableId="24AAAEA1" w16cex:dateUtc="2021-07-27T14:09:00Z"/>
  <w16cex:commentExtensible w16cex:durableId="24AAB9AF" w16cex:dateUtc="2021-07-27T14:58:00Z"/>
  <w16cex:commentExtensible w16cex:durableId="24AAAEAD" w16cex:dateUtc="2021-07-27T14:09:00Z"/>
  <w16cex:commentExtensible w16cex:durableId="24AAAEBD" w16cex:dateUtc="2021-07-27T14:09:00Z"/>
  <w16cex:commentExtensible w16cex:durableId="24AABF63" w16cex:dateUtc="2021-07-27T15:22:00Z"/>
  <w16cex:commentExtensible w16cex:durableId="24AABFF3" w16cex:dateUtc="2021-07-27T14:09:00Z"/>
  <w16cex:commentExtensible w16cex:durableId="24AAAED4" w16cex:dateUtc="2021-07-27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E6C227" w16cid:durableId="24A97323"/>
  <w16cid:commentId w16cid:paraId="21E4ABE0" w16cid:durableId="24AAAE10"/>
  <w16cid:commentId w16cid:paraId="6CC7895B" w16cid:durableId="24AAAF18"/>
  <w16cid:commentId w16cid:paraId="36617187" w16cid:durableId="24AAAE47"/>
  <w16cid:commentId w16cid:paraId="29C78B0B" w16cid:durableId="24AAAE92"/>
  <w16cid:commentId w16cid:paraId="3D4B5545" w16cid:durableId="24AAB562"/>
  <w16cid:commentId w16cid:paraId="2BB22CF1" w16cid:durableId="24ABA12A"/>
  <w16cid:commentId w16cid:paraId="0CE2CA77" w16cid:durableId="24AABBF2"/>
  <w16cid:commentId w16cid:paraId="2E99FE72" w16cid:durableId="24AAAEA1"/>
  <w16cid:commentId w16cid:paraId="4C2DFFF8" w16cid:durableId="24AAB9AF"/>
  <w16cid:commentId w16cid:paraId="205FFA45" w16cid:durableId="24AAAEAD"/>
  <w16cid:commentId w16cid:paraId="6E04FB53" w16cid:durableId="24AAAEBD"/>
  <w16cid:commentId w16cid:paraId="629142A8" w16cid:durableId="24AABF63"/>
  <w16cid:commentId w16cid:paraId="2048E7F7" w16cid:durableId="24AABFF3"/>
  <w16cid:commentId w16cid:paraId="5B7AFF1F" w16cid:durableId="24AAA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4626A" w14:textId="77777777" w:rsidR="00D87E55" w:rsidRDefault="00D87E55">
      <w:r>
        <w:separator/>
      </w:r>
    </w:p>
  </w:endnote>
  <w:endnote w:type="continuationSeparator" w:id="0">
    <w:p w14:paraId="39331B58" w14:textId="77777777" w:rsidR="00D87E55" w:rsidRDefault="00D8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IDAutomationHC39M"/>
    <w:panose1 w:val="00000400000000000000"/>
    <w:charset w:val="01"/>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E26E3" w14:textId="77777777" w:rsidR="00D87E55" w:rsidRDefault="00D87E55">
      <w:pPr>
        <w:rPr>
          <w:sz w:val="12"/>
        </w:rPr>
      </w:pPr>
      <w:r>
        <w:separator/>
      </w:r>
    </w:p>
  </w:footnote>
  <w:footnote w:type="continuationSeparator" w:id="0">
    <w:p w14:paraId="6356A0C7" w14:textId="77777777" w:rsidR="00D87E55" w:rsidRDefault="00D87E55">
      <w:pPr>
        <w:rPr>
          <w:sz w:val="12"/>
        </w:rPr>
      </w:pPr>
      <w:r>
        <w:continuationSeparator/>
      </w:r>
    </w:p>
  </w:footnote>
  <w:footnote w:id="1">
    <w:p w14:paraId="490A6B24" w14:textId="29E29E33" w:rsidR="001850E3" w:rsidRDefault="001850E3" w:rsidP="0030090A">
      <w:pPr>
        <w:pStyle w:val="Testonotaapidipagina"/>
        <w:widowControl w:val="0"/>
        <w:jc w:val="both"/>
        <w:rPr>
          <w:sz w:val="14"/>
        </w:rPr>
      </w:pPr>
      <w:r w:rsidRPr="004B2607">
        <w:rPr>
          <w:rStyle w:val="Caratterinotaapidipagina"/>
          <w:sz w:val="14"/>
          <w:szCs w:val="14"/>
          <w:vertAlign w:val="superscript"/>
        </w:rPr>
        <w:footnoteRef/>
      </w:r>
      <w:r w:rsidRPr="004B2607">
        <w:rPr>
          <w:rStyle w:val="Caratterinotaapidipagina"/>
          <w:rFonts w:eastAsia="Calibri"/>
          <w:sz w:val="14"/>
          <w:szCs w:val="14"/>
        </w:rPr>
        <w:t xml:space="preserve"> </w:t>
      </w:r>
      <w:r>
        <w:rPr>
          <w:sz w:val="14"/>
          <w:szCs w:val="14"/>
        </w:rPr>
        <w:t>Indicare sia il riferimento normativo nazionale/regionale/locale che la normativa comunitaria in materia di aiuti di Stato</w:t>
      </w:r>
      <w:r w:rsidR="00B44AFC">
        <w:rPr>
          <w:sz w:val="14"/>
          <w:szCs w:val="14"/>
        </w:rPr>
        <w:t>/programma europeo</w:t>
      </w:r>
      <w:r>
        <w:rPr>
          <w:sz w:val="14"/>
          <w:szCs w:val="14"/>
        </w:rPr>
        <w:t xml:space="preserve"> su cui </w:t>
      </w:r>
      <w:r w:rsidR="00B44AFC">
        <w:rPr>
          <w:sz w:val="14"/>
          <w:szCs w:val="14"/>
        </w:rPr>
        <w:t xml:space="preserve">è </w:t>
      </w:r>
      <w:r>
        <w:rPr>
          <w:sz w:val="14"/>
          <w:szCs w:val="14"/>
        </w:rPr>
        <w:t>richiesta o concessa l’agevolazione</w:t>
      </w:r>
      <w:r w:rsidR="004F5891">
        <w:rPr>
          <w:sz w:val="14"/>
          <w:szCs w:val="14"/>
        </w:rPr>
        <w:t xml:space="preserve"> </w:t>
      </w:r>
      <w:r>
        <w:rPr>
          <w:sz w:val="14"/>
          <w:szCs w:val="14"/>
        </w:rPr>
        <w:t>(indicando l’articolo ove previsto dalla normativa – ad esempio: art. 27 del Regolamento (UE) n. 651/2014)</w:t>
      </w:r>
      <w:r w:rsidR="004F5891">
        <w:rPr>
          <w:sz w:val="14"/>
          <w:szCs w:val="14"/>
        </w:rPr>
        <w:t>,</w:t>
      </w:r>
      <w:r>
        <w:rPr>
          <w:sz w:val="14"/>
          <w:szCs w:val="14"/>
        </w:rPr>
        <w:t xml:space="preserve"> Regolamento (UE) n. 1407/2013 “de minimis”</w:t>
      </w:r>
      <w:r w:rsidR="0056530C">
        <w:rPr>
          <w:sz w:val="14"/>
          <w:szCs w:val="14"/>
        </w:rPr>
        <w:t>.</w:t>
      </w:r>
      <w:r w:rsidR="004F5891">
        <w:rPr>
          <w:sz w:val="14"/>
          <w:szCs w:val="14"/>
        </w:rPr>
        <w:t>).</w:t>
      </w:r>
    </w:p>
  </w:footnote>
  <w:footnote w:id="2">
    <w:p w14:paraId="672DFB63" w14:textId="0DDDB275" w:rsidR="00224789" w:rsidRDefault="00224789" w:rsidP="0030090A">
      <w:pPr>
        <w:pStyle w:val="Testonotaapidipagina"/>
        <w:widowControl w:val="0"/>
        <w:jc w:val="both"/>
        <w:rPr>
          <w:sz w:val="14"/>
        </w:rPr>
      </w:pPr>
      <w:r w:rsidRPr="004B2607">
        <w:rPr>
          <w:rStyle w:val="Caratterinotaapidipagina"/>
          <w:sz w:val="14"/>
          <w:szCs w:val="14"/>
          <w:vertAlign w:val="superscript"/>
        </w:rPr>
        <w:footnoteRef/>
      </w:r>
      <w:r w:rsidRPr="004B2607">
        <w:rPr>
          <w:rStyle w:val="Caratterinotaapidipagina"/>
          <w:rFonts w:eastAsia="Calibri"/>
          <w:sz w:val="14"/>
          <w:szCs w:val="14"/>
        </w:rPr>
        <w:t xml:space="preserve"> </w:t>
      </w:r>
      <w:r>
        <w:rPr>
          <w:sz w:val="14"/>
          <w:szCs w:val="14"/>
        </w:rPr>
        <w:t>Indicare sia il riferimento normativo nazionale/regionale/locale che la normativa comunitaria in materia di aiuti di Stato</w:t>
      </w:r>
      <w:r w:rsidR="00B44AFC">
        <w:rPr>
          <w:sz w:val="14"/>
          <w:szCs w:val="14"/>
        </w:rPr>
        <w:t>/programma europeo</w:t>
      </w:r>
      <w:r>
        <w:rPr>
          <w:sz w:val="14"/>
          <w:szCs w:val="14"/>
        </w:rPr>
        <w:t xml:space="preserve"> su cui </w:t>
      </w:r>
      <w:r w:rsidR="00B44AFC">
        <w:rPr>
          <w:sz w:val="14"/>
          <w:szCs w:val="14"/>
        </w:rPr>
        <w:t xml:space="preserve">è </w:t>
      </w:r>
      <w:r>
        <w:rPr>
          <w:sz w:val="14"/>
          <w:szCs w:val="14"/>
        </w:rPr>
        <w:t>richiesta o concessa l’agevolazione</w:t>
      </w:r>
      <w:r w:rsidR="004F5891">
        <w:rPr>
          <w:sz w:val="14"/>
          <w:szCs w:val="14"/>
        </w:rPr>
        <w:t xml:space="preserve"> </w:t>
      </w:r>
      <w:r>
        <w:rPr>
          <w:sz w:val="14"/>
          <w:szCs w:val="14"/>
        </w:rPr>
        <w:t>(indicando l’articolo ove previsto dalla normativa – ad esempio: art. 27 del Regolamento (UE) n. 651/2014)</w:t>
      </w:r>
      <w:r w:rsidR="004F5891">
        <w:rPr>
          <w:sz w:val="14"/>
          <w:szCs w:val="14"/>
        </w:rPr>
        <w:t>,</w:t>
      </w:r>
      <w:r>
        <w:rPr>
          <w:sz w:val="14"/>
          <w:szCs w:val="14"/>
        </w:rPr>
        <w:t xml:space="preserve"> Regolamento (UE) n. 1407/2013 “de minimis”</w:t>
      </w:r>
      <w:r w:rsidR="004F5891">
        <w:rPr>
          <w:sz w:val="14"/>
          <w:szCs w:val="14"/>
        </w:rPr>
        <w:t>.).</w:t>
      </w:r>
    </w:p>
  </w:footnote>
  <w:footnote w:id="3">
    <w:p w14:paraId="0991B376" w14:textId="77777777" w:rsidR="005318B4" w:rsidRPr="000B1046" w:rsidRDefault="005318B4" w:rsidP="005318B4">
      <w:pPr>
        <w:pStyle w:val="Testonotaapidipagina"/>
        <w:jc w:val="both"/>
        <w:rPr>
          <w:rStyle w:val="Rimandonotaapidipagina"/>
          <w:sz w:val="14"/>
          <w:szCs w:val="14"/>
          <w:vertAlign w:val="baseline"/>
        </w:rPr>
      </w:pPr>
      <w:r w:rsidRPr="00C34121">
        <w:rPr>
          <w:rStyle w:val="Rimandonotaapidipagina"/>
          <w:sz w:val="14"/>
          <w:szCs w:val="14"/>
        </w:rPr>
        <w:footnoteRef/>
      </w:r>
      <w:r w:rsidRPr="00C34121">
        <w:rPr>
          <w:rStyle w:val="Rimandonotaapidipagina"/>
          <w:sz w:val="14"/>
          <w:szCs w:val="14"/>
        </w:rPr>
        <w:t xml:space="preserve"> </w:t>
      </w:r>
      <w:r w:rsidRPr="00C34121">
        <w:rPr>
          <w:rStyle w:val="Rimandonotaapidipagina"/>
          <w:sz w:val="14"/>
          <w:szCs w:val="14"/>
          <w:vertAlign w:val="baseline"/>
        </w:rPr>
        <w:t>La verifica dei massimali previsti dalla Sezione 3.</w:t>
      </w:r>
      <w:r>
        <w:rPr>
          <w:sz w:val="14"/>
          <w:szCs w:val="14"/>
        </w:rPr>
        <w:t>6</w:t>
      </w:r>
      <w:r w:rsidRPr="00C34121">
        <w:rPr>
          <w:rStyle w:val="Rimandonotaapidipagina"/>
          <w:sz w:val="14"/>
          <w:szCs w:val="14"/>
          <w:vertAlign w:val="baseline"/>
        </w:rPr>
        <w:t xml:space="preserve"> del </w:t>
      </w:r>
      <w:r w:rsidRPr="000B1046">
        <w:rPr>
          <w:rStyle w:val="Rimandonotaapidipagina"/>
          <w:sz w:val="14"/>
          <w:szCs w:val="14"/>
          <w:vertAlign w:val="baseline"/>
        </w:rPr>
        <w:t>Quadro Temporaneo avverrà attraverso l’interrogazione del Registro Nazionale degli Aiuti di Stato.</w:t>
      </w:r>
    </w:p>
  </w:footnote>
  <w:footnote w:id="4">
    <w:p w14:paraId="359E685F" w14:textId="77777777" w:rsidR="005318B4" w:rsidRPr="00423B9D" w:rsidRDefault="005318B4" w:rsidP="005318B4">
      <w:pPr>
        <w:pStyle w:val="Testonotaapidipagina"/>
        <w:jc w:val="both"/>
        <w:rPr>
          <w:sz w:val="14"/>
          <w:szCs w:val="14"/>
        </w:rPr>
      </w:pPr>
      <w:r w:rsidRPr="000B1046">
        <w:rPr>
          <w:rStyle w:val="Rimandonotaapidipagina"/>
          <w:sz w:val="14"/>
          <w:szCs w:val="14"/>
        </w:rPr>
        <w:footnoteRef/>
      </w:r>
      <w:r w:rsidRPr="000B1046">
        <w:rPr>
          <w:sz w:val="14"/>
          <w:szCs w:val="14"/>
        </w:rPr>
        <w:t xml:space="preserve"> Si evidenzia come l’art. 57.6 del DL 34/2020 così disponga: “6. Gli aiuti di cui al presente articolo, concessi ai sensi della sezione 3.6 della Comunicazione di cui al comma 1, quelli concessi ai sensi della sezione 3.7 e quelli concessi ai sensi della sezione 3.8 della stessa Comunicazione, non possono essere cumulati tra loro, se l'aiuto riguarda gli stessi costi ammissibili. Gli aiuti di cui al presente articolo possono invece essere combinati con il sostegno proveniente da altre fonti per gli stessi costi ammissibili, a condizione che gli aiuti combinati non superino i massimali di cui alle lettere d) ed e) del punto 35 della Comunicazione di cui al comma 1.”. Visto l’art. 57, comma 6, in caso di cumulo, il beneficiario è tenuto a contattare Finpiemonte S.p.A. per definire a quale disposizione contributiva intende aderire.</w:t>
      </w:r>
    </w:p>
  </w:footnote>
  <w:footnote w:id="5">
    <w:p w14:paraId="1916C853" w14:textId="77777777" w:rsidR="005318B4" w:rsidRDefault="005318B4" w:rsidP="005318B4">
      <w:pPr>
        <w:pStyle w:val="Testonotaapidipagina"/>
        <w:widowControl w:val="0"/>
        <w:jc w:val="both"/>
        <w:rPr>
          <w:sz w:val="14"/>
        </w:rPr>
      </w:pPr>
      <w:r w:rsidRPr="004B2607">
        <w:rPr>
          <w:rStyle w:val="Caratterinotaapidipagina"/>
          <w:sz w:val="14"/>
          <w:szCs w:val="14"/>
          <w:vertAlign w:val="superscript"/>
        </w:rPr>
        <w:footnoteRef/>
      </w:r>
      <w:r w:rsidRPr="004B2607">
        <w:rPr>
          <w:rStyle w:val="Caratterinotaapidipagina"/>
          <w:rFonts w:eastAsia="Calibri"/>
          <w:sz w:val="14"/>
          <w:szCs w:val="14"/>
        </w:rPr>
        <w:t xml:space="preserve"> </w:t>
      </w:r>
      <w:r>
        <w:rPr>
          <w:sz w:val="14"/>
          <w:szCs w:val="14"/>
        </w:rPr>
        <w:t>Indicare sia il riferimento normativo nazionale/regionale/locale che la normativa comunitaria in materia di aiuti di Stato/programma europeo su cui richiesta o concessa l’agevolazione (indicando l’articolo ove previsto dalla normativa – ad esempio: art. 27 del Regolamento (UE) n. 651/2014), Regolamento (UE) n. 1407/2013 “de minimis”).</w:t>
      </w:r>
    </w:p>
  </w:footnote>
  <w:footnote w:id="6">
    <w:p w14:paraId="1A0FDA64" w14:textId="77777777" w:rsidR="005318B4" w:rsidRDefault="005318B4" w:rsidP="005318B4">
      <w:pPr>
        <w:pStyle w:val="Testonotaapidipagina"/>
        <w:widowControl w:val="0"/>
        <w:jc w:val="both"/>
        <w:rPr>
          <w:sz w:val="14"/>
        </w:rPr>
      </w:pPr>
      <w:r w:rsidRPr="004B2607">
        <w:rPr>
          <w:rStyle w:val="Caratterinotaapidipagina"/>
          <w:sz w:val="14"/>
          <w:szCs w:val="14"/>
          <w:vertAlign w:val="superscript"/>
        </w:rPr>
        <w:footnoteRef/>
      </w:r>
      <w:r w:rsidRPr="004B2607">
        <w:rPr>
          <w:rStyle w:val="Caratterinotaapidipagina"/>
          <w:rFonts w:eastAsia="Calibri"/>
          <w:sz w:val="14"/>
          <w:szCs w:val="14"/>
        </w:rPr>
        <w:t xml:space="preserve"> </w:t>
      </w:r>
      <w:r>
        <w:rPr>
          <w:sz w:val="14"/>
          <w:szCs w:val="14"/>
        </w:rPr>
        <w:t>Indicare sia il riferimento normativo nazionale/regionale/locale che la normativa comunitaria in materia di aiuti di Stato/programma europeo su cui richiesta o concessa l’agevolazione (indicando l’articolo ove previsto dalla normativa – ad esempio: art. 27 del Regolamento (UE) n. 651/2014), Regolamento (UE) n. 1407/2013 “de minimis”).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A40"/>
    <w:multiLevelType w:val="multilevel"/>
    <w:tmpl w:val="88CE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01E8E"/>
    <w:multiLevelType w:val="hybridMultilevel"/>
    <w:tmpl w:val="3F5E5272"/>
    <w:lvl w:ilvl="0" w:tplc="AD40EC7E">
      <w:start w:val="5"/>
      <w:numFmt w:val="bullet"/>
      <w:lvlText w:val="-"/>
      <w:lvlJc w:val="left"/>
      <w:pPr>
        <w:ind w:left="720" w:hanging="360"/>
      </w:pPr>
      <w:rPr>
        <w:rFonts w:ascii="Calibri" w:eastAsia="MS Minch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25453DC"/>
    <w:multiLevelType w:val="multilevel"/>
    <w:tmpl w:val="BF0E1A22"/>
    <w:lvl w:ilvl="0">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57"/>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F1F25AD"/>
    <w:multiLevelType w:val="multilevel"/>
    <w:tmpl w:val="29CE4A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renzo Fantone">
    <w15:presenceInfo w15:providerId="AD" w15:userId="S-1-5-21-2648178635-1948236693-4047610579-1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30"/>
    <w:rsid w:val="00007493"/>
    <w:rsid w:val="00044AA1"/>
    <w:rsid w:val="000B1046"/>
    <w:rsid w:val="000D4176"/>
    <w:rsid w:val="001850E3"/>
    <w:rsid w:val="001D1314"/>
    <w:rsid w:val="001D5280"/>
    <w:rsid w:val="001E54D3"/>
    <w:rsid w:val="001F1621"/>
    <w:rsid w:val="001F6733"/>
    <w:rsid w:val="00201C39"/>
    <w:rsid w:val="00205759"/>
    <w:rsid w:val="00224789"/>
    <w:rsid w:val="0030090A"/>
    <w:rsid w:val="00371760"/>
    <w:rsid w:val="003770FA"/>
    <w:rsid w:val="003A54B6"/>
    <w:rsid w:val="003A70AF"/>
    <w:rsid w:val="003B6D00"/>
    <w:rsid w:val="003D1A9A"/>
    <w:rsid w:val="00423B9D"/>
    <w:rsid w:val="0044337B"/>
    <w:rsid w:val="00483C0F"/>
    <w:rsid w:val="00495D2A"/>
    <w:rsid w:val="004B2607"/>
    <w:rsid w:val="004F5891"/>
    <w:rsid w:val="005318B4"/>
    <w:rsid w:val="0056530C"/>
    <w:rsid w:val="005775AD"/>
    <w:rsid w:val="0058218C"/>
    <w:rsid w:val="005D19FE"/>
    <w:rsid w:val="005E46BB"/>
    <w:rsid w:val="0065767E"/>
    <w:rsid w:val="0070487C"/>
    <w:rsid w:val="007314BD"/>
    <w:rsid w:val="00766B30"/>
    <w:rsid w:val="007809B8"/>
    <w:rsid w:val="0080722A"/>
    <w:rsid w:val="008F5FA4"/>
    <w:rsid w:val="009125D5"/>
    <w:rsid w:val="0095182C"/>
    <w:rsid w:val="00964FDA"/>
    <w:rsid w:val="0096753D"/>
    <w:rsid w:val="009C35C6"/>
    <w:rsid w:val="00B44AFC"/>
    <w:rsid w:val="00B85C4F"/>
    <w:rsid w:val="00BA21D0"/>
    <w:rsid w:val="00C34121"/>
    <w:rsid w:val="00C75FFD"/>
    <w:rsid w:val="00C93FB2"/>
    <w:rsid w:val="00CB0652"/>
    <w:rsid w:val="00D218C1"/>
    <w:rsid w:val="00D23A29"/>
    <w:rsid w:val="00D46532"/>
    <w:rsid w:val="00D764DF"/>
    <w:rsid w:val="00D87E55"/>
    <w:rsid w:val="00DB648C"/>
    <w:rsid w:val="00DF706A"/>
    <w:rsid w:val="00E751A6"/>
    <w:rsid w:val="00F3674B"/>
    <w:rsid w:val="00FC62C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A3F8"/>
  <w15:docId w15:val="{661DC7C5-7204-BE41-BC5F-D54655B0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090A"/>
    <w:rPr>
      <w:rFonts w:eastAsia="MS Mincho" w:cs="Calibr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semiHidden/>
    <w:qFormat/>
    <w:rsid w:val="00B24131"/>
    <w:rPr>
      <w:rFonts w:ascii="Calibri" w:eastAsia="MS Mincho" w:hAnsi="Calibri" w:cs="Calibri"/>
      <w:sz w:val="20"/>
      <w:szCs w:val="20"/>
      <w:lang w:eastAsia="it-IT"/>
    </w:rPr>
  </w:style>
  <w:style w:type="character" w:customStyle="1" w:styleId="Richiamoallanotaapidipagina">
    <w:name w:val="Richiamo alla nota a piè di pagina"/>
    <w:rPr>
      <w:rFonts w:ascii="Times New Roman" w:hAnsi="Times New Roman" w:cs="Times New Roman"/>
      <w:vertAlign w:val="superscript"/>
    </w:rPr>
  </w:style>
  <w:style w:type="character" w:customStyle="1" w:styleId="FootnoteCharacters">
    <w:name w:val="Footnote Characters"/>
    <w:semiHidden/>
    <w:qFormat/>
    <w:rsid w:val="00B24131"/>
    <w:rPr>
      <w:rFonts w:ascii="Times New Roman" w:hAnsi="Times New Roman" w:cs="Times New Roman"/>
      <w:vertAlign w:val="superscript"/>
    </w:rPr>
  </w:style>
  <w:style w:type="character" w:customStyle="1" w:styleId="CorpotestoCarattere">
    <w:name w:val="Corpo testo Carattere"/>
    <w:basedOn w:val="Carpredefinitoparagrafo"/>
    <w:link w:val="Corpotesto"/>
    <w:semiHidden/>
    <w:qFormat/>
    <w:rsid w:val="00B24131"/>
    <w:rPr>
      <w:rFonts w:ascii="Calibri" w:eastAsia="MS Mincho" w:hAnsi="Calibri" w:cs="Calibri"/>
      <w:sz w:val="20"/>
      <w:szCs w:val="20"/>
      <w:lang w:eastAsia="it-IT"/>
    </w:rPr>
  </w:style>
  <w:style w:type="character" w:customStyle="1" w:styleId="TestofumettoCarattere">
    <w:name w:val="Testo fumetto Carattere"/>
    <w:basedOn w:val="Carpredefinitoparagrafo"/>
    <w:link w:val="Testofumetto"/>
    <w:uiPriority w:val="99"/>
    <w:semiHidden/>
    <w:qFormat/>
    <w:rsid w:val="00B24131"/>
    <w:rPr>
      <w:rFonts w:ascii="Tahoma" w:eastAsia="MS Mincho" w:hAnsi="Tahoma" w:cs="Tahoma"/>
      <w:sz w:val="16"/>
      <w:szCs w:val="16"/>
      <w:lang w:eastAsia="it-IT"/>
    </w:rPr>
  </w:style>
  <w:style w:type="character" w:customStyle="1" w:styleId="Caratterinotaapidipagina">
    <w:name w:val="Caratteri nota a piè di pagina"/>
    <w:qFormat/>
    <w:rsid w:val="008E3CA6"/>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semiHidden/>
    <w:rsid w:val="00B24131"/>
    <w:pPr>
      <w:jc w:val="both"/>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Testonotaapidipagina">
    <w:name w:val="footnote text"/>
    <w:basedOn w:val="Normale"/>
    <w:link w:val="TestonotaapidipaginaCarattere"/>
    <w:semiHidden/>
    <w:rsid w:val="00B24131"/>
  </w:style>
  <w:style w:type="paragraph" w:customStyle="1" w:styleId="Default">
    <w:name w:val="Default"/>
    <w:qFormat/>
    <w:rsid w:val="00B24131"/>
    <w:rPr>
      <w:rFonts w:ascii="Verdana" w:eastAsia="MS Mincho" w:hAnsi="Verdana" w:cs="Verdana"/>
      <w:color w:val="000000"/>
      <w:sz w:val="24"/>
      <w:szCs w:val="24"/>
      <w:lang w:eastAsia="it-IT"/>
    </w:rPr>
  </w:style>
  <w:style w:type="paragraph" w:styleId="Testofumetto">
    <w:name w:val="Balloon Text"/>
    <w:basedOn w:val="Normale"/>
    <w:link w:val="TestofumettoCarattere"/>
    <w:uiPriority w:val="99"/>
    <w:semiHidden/>
    <w:unhideWhenUsed/>
    <w:qFormat/>
    <w:rsid w:val="00B24131"/>
    <w:rPr>
      <w:rFonts w:ascii="Tahoma" w:hAnsi="Tahoma" w:cs="Tahoma"/>
      <w:sz w:val="16"/>
      <w:szCs w:val="16"/>
    </w:rPr>
  </w:style>
  <w:style w:type="paragraph" w:styleId="Revisione">
    <w:name w:val="Revision"/>
    <w:uiPriority w:val="99"/>
    <w:semiHidden/>
    <w:qFormat/>
    <w:rsid w:val="00397E31"/>
    <w:rPr>
      <w:rFonts w:eastAsia="MS Mincho" w:cs="Calibri"/>
      <w:sz w:val="20"/>
      <w:szCs w:val="20"/>
      <w:lang w:eastAsia="it-IT"/>
    </w:rPr>
  </w:style>
  <w:style w:type="paragraph" w:customStyle="1" w:styleId="Contenutotabella">
    <w:name w:val="Contenuto tabella"/>
    <w:basedOn w:val="Normale"/>
    <w:qFormat/>
    <w:rsid w:val="008E3CA6"/>
    <w:pPr>
      <w:suppressLineNumbers/>
    </w:pPr>
    <w:rPr>
      <w:rFonts w:ascii="MS Mincho" w:hAnsi="MS Mincho" w:cs="MS Mincho"/>
      <w:kern w:val="2"/>
      <w:sz w:val="24"/>
      <w:szCs w:val="24"/>
      <w:lang w:eastAsia="zh-CN"/>
    </w:rPr>
  </w:style>
  <w:style w:type="paragraph" w:customStyle="1" w:styleId="Titolotabella">
    <w:name w:val="Titolo tabella"/>
    <w:basedOn w:val="Contenutotabella"/>
    <w:qFormat/>
    <w:pPr>
      <w:jc w:val="center"/>
    </w:pPr>
    <w:rPr>
      <w:b/>
      <w:bCs/>
    </w:rPr>
  </w:style>
  <w:style w:type="character" w:styleId="Rimandocommento">
    <w:name w:val="annotation reference"/>
    <w:basedOn w:val="Carpredefinitoparagrafo"/>
    <w:uiPriority w:val="99"/>
    <w:semiHidden/>
    <w:unhideWhenUsed/>
    <w:rsid w:val="0095182C"/>
    <w:rPr>
      <w:sz w:val="16"/>
      <w:szCs w:val="16"/>
    </w:rPr>
  </w:style>
  <w:style w:type="paragraph" w:styleId="Testocommento">
    <w:name w:val="annotation text"/>
    <w:basedOn w:val="Normale"/>
    <w:link w:val="TestocommentoCarattere"/>
    <w:uiPriority w:val="99"/>
    <w:semiHidden/>
    <w:unhideWhenUsed/>
    <w:rsid w:val="0095182C"/>
  </w:style>
  <w:style w:type="character" w:customStyle="1" w:styleId="TestocommentoCarattere">
    <w:name w:val="Testo commento Carattere"/>
    <w:basedOn w:val="Carpredefinitoparagrafo"/>
    <w:link w:val="Testocommento"/>
    <w:uiPriority w:val="99"/>
    <w:semiHidden/>
    <w:rsid w:val="0095182C"/>
    <w:rPr>
      <w:rFonts w:eastAsia="MS Mincho"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5182C"/>
    <w:rPr>
      <w:b/>
      <w:bCs/>
    </w:rPr>
  </w:style>
  <w:style w:type="character" w:customStyle="1" w:styleId="SoggettocommentoCarattere">
    <w:name w:val="Soggetto commento Carattere"/>
    <w:basedOn w:val="TestocommentoCarattere"/>
    <w:link w:val="Soggettocommento"/>
    <w:uiPriority w:val="99"/>
    <w:semiHidden/>
    <w:rsid w:val="0095182C"/>
    <w:rPr>
      <w:rFonts w:eastAsia="MS Mincho" w:cs="Calibri"/>
      <w:b/>
      <w:bCs/>
      <w:sz w:val="20"/>
      <w:szCs w:val="20"/>
      <w:lang w:eastAsia="it-IT"/>
    </w:rPr>
  </w:style>
  <w:style w:type="character" w:styleId="Rimandonotaapidipagina">
    <w:name w:val="footnote reference"/>
    <w:basedOn w:val="Carpredefinitoparagrafo"/>
    <w:semiHidden/>
    <w:unhideWhenUsed/>
    <w:rsid w:val="004B2607"/>
    <w:rPr>
      <w:vertAlign w:val="superscript"/>
    </w:rPr>
  </w:style>
  <w:style w:type="paragraph" w:customStyle="1" w:styleId="done">
    <w:name w:val="done"/>
    <w:basedOn w:val="Normale"/>
    <w:rsid w:val="00224789"/>
    <w:pPr>
      <w:suppressAutoHyphens w:val="0"/>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224789"/>
  </w:style>
  <w:style w:type="character" w:styleId="Enfasigrassetto">
    <w:name w:val="Strong"/>
    <w:basedOn w:val="Carpredefinitoparagrafo"/>
    <w:uiPriority w:val="22"/>
    <w:qFormat/>
    <w:rsid w:val="00224789"/>
    <w:rPr>
      <w:b/>
      <w:bCs/>
    </w:rPr>
  </w:style>
  <w:style w:type="character" w:styleId="Collegamentoipertestuale">
    <w:name w:val="Hyperlink"/>
    <w:basedOn w:val="Carpredefinitoparagrafo"/>
    <w:uiPriority w:val="99"/>
    <w:semiHidden/>
    <w:unhideWhenUsed/>
    <w:rsid w:val="00224789"/>
    <w:rPr>
      <w:color w:val="0000FF"/>
      <w:u w:val="single"/>
    </w:rPr>
  </w:style>
  <w:style w:type="paragraph" w:styleId="Paragrafoelenco">
    <w:name w:val="List Paragraph"/>
    <w:basedOn w:val="Normale"/>
    <w:uiPriority w:val="34"/>
    <w:qFormat/>
    <w:rsid w:val="009125D5"/>
    <w:pPr>
      <w:ind w:left="720"/>
      <w:contextualSpacing/>
    </w:pPr>
  </w:style>
  <w:style w:type="paragraph" w:styleId="NormaleWeb">
    <w:name w:val="Normal (Web)"/>
    <w:basedOn w:val="Normale"/>
    <w:uiPriority w:val="99"/>
    <w:semiHidden/>
    <w:unhideWhenUsed/>
    <w:rsid w:val="004F5891"/>
    <w:pPr>
      <w:suppressAutoHyphens w:val="0"/>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3907">
      <w:bodyDiv w:val="1"/>
      <w:marLeft w:val="0"/>
      <w:marRight w:val="0"/>
      <w:marTop w:val="0"/>
      <w:marBottom w:val="0"/>
      <w:divBdr>
        <w:top w:val="none" w:sz="0" w:space="0" w:color="auto"/>
        <w:left w:val="none" w:sz="0" w:space="0" w:color="auto"/>
        <w:bottom w:val="none" w:sz="0" w:space="0" w:color="auto"/>
        <w:right w:val="none" w:sz="0" w:space="0" w:color="auto"/>
      </w:divBdr>
      <w:divsChild>
        <w:div w:id="2018457507">
          <w:marLeft w:val="0"/>
          <w:marRight w:val="0"/>
          <w:marTop w:val="0"/>
          <w:marBottom w:val="0"/>
          <w:divBdr>
            <w:top w:val="none" w:sz="0" w:space="0" w:color="auto"/>
            <w:left w:val="none" w:sz="0" w:space="0" w:color="auto"/>
            <w:bottom w:val="none" w:sz="0" w:space="0" w:color="auto"/>
            <w:right w:val="none" w:sz="0" w:space="0" w:color="auto"/>
          </w:divBdr>
          <w:divsChild>
            <w:div w:id="1044333315">
              <w:marLeft w:val="0"/>
              <w:marRight w:val="0"/>
              <w:marTop w:val="0"/>
              <w:marBottom w:val="0"/>
              <w:divBdr>
                <w:top w:val="none" w:sz="0" w:space="0" w:color="auto"/>
                <w:left w:val="none" w:sz="0" w:space="0" w:color="auto"/>
                <w:bottom w:val="none" w:sz="0" w:space="0" w:color="auto"/>
                <w:right w:val="none" w:sz="0" w:space="0" w:color="auto"/>
              </w:divBdr>
              <w:divsChild>
                <w:div w:id="98424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64122">
      <w:bodyDiv w:val="1"/>
      <w:marLeft w:val="0"/>
      <w:marRight w:val="0"/>
      <w:marTop w:val="0"/>
      <w:marBottom w:val="0"/>
      <w:divBdr>
        <w:top w:val="none" w:sz="0" w:space="0" w:color="auto"/>
        <w:left w:val="none" w:sz="0" w:space="0" w:color="auto"/>
        <w:bottom w:val="none" w:sz="0" w:space="0" w:color="auto"/>
        <w:right w:val="none" w:sz="0" w:space="0" w:color="auto"/>
      </w:divBdr>
    </w:div>
    <w:div w:id="1587030576">
      <w:bodyDiv w:val="1"/>
      <w:marLeft w:val="0"/>
      <w:marRight w:val="0"/>
      <w:marTop w:val="0"/>
      <w:marBottom w:val="0"/>
      <w:divBdr>
        <w:top w:val="none" w:sz="0" w:space="0" w:color="auto"/>
        <w:left w:val="none" w:sz="0" w:space="0" w:color="auto"/>
        <w:bottom w:val="none" w:sz="0" w:space="0" w:color="auto"/>
        <w:right w:val="none" w:sz="0" w:space="0" w:color="auto"/>
      </w:divBdr>
    </w:div>
    <w:div w:id="1883787571">
      <w:bodyDiv w:val="1"/>
      <w:marLeft w:val="0"/>
      <w:marRight w:val="0"/>
      <w:marTop w:val="0"/>
      <w:marBottom w:val="0"/>
      <w:divBdr>
        <w:top w:val="none" w:sz="0" w:space="0" w:color="auto"/>
        <w:left w:val="none" w:sz="0" w:space="0" w:color="auto"/>
        <w:bottom w:val="none" w:sz="0" w:space="0" w:color="auto"/>
        <w:right w:val="none" w:sz="0" w:space="0" w:color="auto"/>
      </w:divBdr>
    </w:div>
    <w:div w:id="2080974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 Id="rId14" Type="http://schemas.microsoft.com/office/2016/09/relationships/commentsIds" Target="commentsId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6C283-2B83-45F4-8545-E78B2B4C5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1056</Words>
  <Characters>6021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fantone</dc:creator>
  <dc:description/>
  <cp:lastModifiedBy>Staltari Giorgia</cp:lastModifiedBy>
  <cp:revision>2</cp:revision>
  <dcterms:created xsi:type="dcterms:W3CDTF">2021-08-23T12:24:00Z</dcterms:created>
  <dcterms:modified xsi:type="dcterms:W3CDTF">2021-08-23T12:24:00Z</dcterms:modified>
  <dc:language>it-IT</dc:language>
</cp:coreProperties>
</file>