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rFonts w:ascii="Times New Roman" w:hAnsi="Times New Roman" w:eastAsia="Times New Roman" w:cs="Times New Roman"/>
        </w:rPr>
      </w:pPr>
      <w:r>
        <w:rPr/>
        <w:t xml:space="preserve">           </w:t>
      </w:r>
      <w:r>
        <w:drawing>
          <wp:anchor behindDoc="0" distT="0" distB="0" distL="0" distR="0" simplePos="0" locked="0" layoutInCell="0" allowOverlap="1" relativeHeight="8">
            <wp:simplePos x="0" y="0"/>
            <wp:positionH relativeFrom="column">
              <wp:posOffset>0</wp:posOffset>
            </wp:positionH>
            <wp:positionV relativeFrom="paragraph">
              <wp:posOffset>120015</wp:posOffset>
            </wp:positionV>
            <wp:extent cx="6120130" cy="54864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120130" cy="548640"/>
                    </a:xfrm>
                    <a:prstGeom prst="rect">
                      <a:avLst/>
                    </a:prstGeom>
                    <a:noFill/>
                  </pic:spPr>
                </pic:pic>
              </a:graphicData>
            </a:graphic>
          </wp:anchor>
        </w:drawing>
      </w:r>
      <w:r>
        <w:rPr/>
        <w:t xml:space="preserve">   </w:t>
      </w:r>
    </w:p>
    <w:p>
      <w:pPr>
        <w:pStyle w:val="LO-normal"/>
        <w:rPr>
          <w:rFonts w:ascii="Times New Roman" w:hAnsi="Times New Roman" w:eastAsia="Times New Roman" w:cs="Times New Roman"/>
        </w:rPr>
      </w:pPr>
      <w:r>
        <mc:AlternateContent>
          <mc:Choice Requires="wps">
            <w:drawing>
              <wp:anchor behindDoc="0" distT="1270" distB="0" distL="635" distR="635" simplePos="0" locked="0" layoutInCell="1" allowOverlap="1" relativeHeight="2" wp14:anchorId="03400F16">
                <wp:simplePos x="0" y="0"/>
                <wp:positionH relativeFrom="column">
                  <wp:posOffset>-452755</wp:posOffset>
                </wp:positionH>
                <wp:positionV relativeFrom="paragraph">
                  <wp:posOffset>362585</wp:posOffset>
                </wp:positionV>
                <wp:extent cx="6770370" cy="4942205"/>
                <wp:effectExtent l="635" t="1270" r="635" b="0"/>
                <wp:wrapNone/>
                <wp:docPr id="2" name="Cornice1"/>
                <a:graphic xmlns:a="http://schemas.openxmlformats.org/drawingml/2006/main">
                  <a:graphicData uri="http://schemas.microsoft.com/office/word/2010/wordprocessingShape">
                    <wps:wsp>
                      <wps:cNvSpPr/>
                      <wps:spPr>
                        <a:xfrm>
                          <a:off x="0" y="0"/>
                          <a:ext cx="6770520" cy="4942080"/>
                        </a:xfrm>
                        <a:prstGeom prst="rect">
                          <a:avLst/>
                        </a:prstGeom>
                        <a:blipFill rotWithShape="0">
                          <a:blip r:embed="rId3"/>
                          <a:stretch>
                            <a:fillRect/>
                          </a:stretch>
                        </a:blipFill>
                        <a:ln w="0">
                          <a:solidFill>
                            <a:srgbClr val="000000"/>
                          </a:solidFill>
                        </a:ln>
                      </wps:spPr>
                      <wps:style>
                        <a:lnRef idx="0"/>
                        <a:fillRef idx="0"/>
                        <a:effectRef idx="0"/>
                        <a:fontRef idx="minor"/>
                      </wps:style>
                      <wps:txbx>
                        <w:txbxContent>
                          <w:p>
                            <w:pPr>
                              <w:pStyle w:val="Contenutocorniceuser"/>
                              <w:jc w:val="center"/>
                              <w:rPr>
                                <w:color w:val="000000"/>
                              </w:rPr>
                            </w:pPr>
                            <w:r>
                              <w:rPr>
                                <w:color w:val="000000"/>
                              </w:rPr>
                            </w:r>
                          </w:p>
                          <w:p>
                            <w:pPr>
                              <w:pStyle w:val="Contenutocorniceuser"/>
                              <w:rPr>
                                <w:color w:val="000000"/>
                              </w:rPr>
                            </w:pPr>
                            <w:r>
                              <w:rPr>
                                <w:color w:val="000000"/>
                              </w:rPr>
                            </w:r>
                          </w:p>
                          <w:p>
                            <w:pPr>
                              <w:pStyle w:val="Contenutocorniceuser"/>
                              <w:spacing w:lineRule="auto" w:line="240" w:before="0" w:after="57"/>
                              <w:rPr>
                                <w:sz w:val="24"/>
                                <w:szCs w:val="24"/>
                              </w:rPr>
                            </w:pPr>
                            <w:r>
                              <w:rPr>
                                <w:rFonts w:eastAsia="Microsoft YaHei" w:cs="Times New Roman" w:ascii="Arial" w:hAnsi="Arial"/>
                                <w:b/>
                                <w:bCs/>
                                <w:i/>
                                <w:iCs/>
                                <w:color w:val="FFFFFF"/>
                                <w:sz w:val="24"/>
                                <w:szCs w:val="24"/>
                              </w:rPr>
                              <w:t>Programma Regionale Piemonte F.E.S.R. 2021/2027</w:t>
                            </w:r>
                          </w:p>
                          <w:p>
                            <w:pPr>
                              <w:pStyle w:val="Contenutocorniceuser"/>
                              <w:spacing w:lineRule="auto" w:line="240" w:before="0" w:after="57"/>
                              <w:rPr>
                                <w:sz w:val="24"/>
                                <w:szCs w:val="24"/>
                              </w:rPr>
                            </w:pPr>
                            <w:r>
                              <w:rPr>
                                <w:rFonts w:eastAsia="Microsoft YaHei" w:cs="Times New Roman" w:ascii="Arial" w:hAnsi="Arial"/>
                                <w:b/>
                                <w:bCs/>
                                <w:i/>
                                <w:iCs/>
                                <w:color w:val="FFFFFF"/>
                                <w:sz w:val="24"/>
                                <w:szCs w:val="24"/>
                              </w:rPr>
                              <w:t>D</w:t>
                            </w:r>
                            <w:r>
                              <w:rPr>
                                <w:rFonts w:eastAsia="Microsoft YaHei" w:cs="Arial" w:ascii="Arial" w:hAnsi="Arial"/>
                                <w:b/>
                                <w:bCs/>
                                <w:i/>
                                <w:iCs/>
                                <w:color w:val="FFFFFF"/>
                                <w:sz w:val="24"/>
                                <w:szCs w:val="24"/>
                              </w:rPr>
                              <w:t>ecisione di Esecuzione della Commissione C(2025) 5275 del 23/07/2025</w:t>
                            </w:r>
                          </w:p>
                          <w:p>
                            <w:pPr>
                              <w:pStyle w:val="Contenutocorniceuser"/>
                              <w:spacing w:lineRule="auto" w:line="276"/>
                              <w:jc w:val="both"/>
                              <w:rPr>
                                <w:sz w:val="24"/>
                                <w:szCs w:val="24"/>
                              </w:rPr>
                            </w:pPr>
                            <w:r>
                              <w:rPr>
                                <w:color w:val="000000"/>
                                <w:sz w:val="24"/>
                                <w:szCs w:val="24"/>
                              </w:rPr>
                            </w:r>
                          </w:p>
                          <w:p>
                            <w:pPr>
                              <w:pStyle w:val="Contenutocorniceuser"/>
                              <w:spacing w:lineRule="auto" w:line="276"/>
                              <w:jc w:val="both"/>
                              <w:rPr>
                                <w:sz w:val="24"/>
                                <w:szCs w:val="24"/>
                              </w:rPr>
                            </w:pPr>
                            <w:r>
                              <w:rPr>
                                <w:rFonts w:eastAsia="Microsoft YaHei" w:cs="Times New Roman" w:ascii="Arial" w:hAnsi="Arial"/>
                                <w:bCs/>
                                <w:i/>
                                <w:iCs/>
                                <w:color w:val="FFFFFF"/>
                                <w:sz w:val="24"/>
                                <w:szCs w:val="24"/>
                              </w:rPr>
                              <w:t>Azione I.1iv.2 - Incremento delle competenze attraverso il ricorso a nuove figure</w:t>
                            </w:r>
                          </w:p>
                          <w:p>
                            <w:pPr>
                              <w:pStyle w:val="Contenutocorniceuser"/>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user"/>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user"/>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user"/>
                              <w:rPr>
                                <w:b/>
                                <w:bCs/>
                                <w:color w:val="FFFFFF"/>
                                <w:sz w:val="36"/>
                                <w:szCs w:val="36"/>
                                <w:lang w:val="en-GB"/>
                              </w:rPr>
                            </w:pPr>
                            <w:r>
                              <w:rPr>
                                <w:rFonts w:eastAsia="Microsoft YaHei" w:cs="Times New Roman" w:ascii="Arial" w:hAnsi="Arial"/>
                                <w:b/>
                                <w:bCs/>
                                <w:i/>
                                <w:iCs/>
                                <w:color w:val="FFFFFF"/>
                                <w:sz w:val="40"/>
                                <w:szCs w:val="40"/>
                                <w:lang w:val="en-GB"/>
                              </w:rPr>
                              <w:t>Bando MATCHIN - Mobilizing Advanced Talents for Competence and High INnovation</w:t>
                            </w:r>
                          </w:p>
                          <w:p>
                            <w:pPr>
                              <w:pStyle w:val="Contenutocorniceuser"/>
                              <w:spacing w:before="0" w:after="160"/>
                              <w:jc w:val="center"/>
                              <w:rPr>
                                <w:color w:val="000000"/>
                                <w:lang w:val="en-GB"/>
                              </w:rPr>
                            </w:pPr>
                            <w:r>
                              <w:rPr>
                                <w:color w:val="000000"/>
                              </w:rPr>
                            </w:r>
                          </w:p>
                        </w:txbxContent>
                      </wps:txbx>
                      <wps:bodyPr lIns="90000" rIns="90000" tIns="45000" bIns="45000" anchor="t">
                        <a:noAutofit/>
                      </wps:bodyPr>
                    </wps:wsp>
                  </a:graphicData>
                </a:graphic>
              </wp:anchor>
            </w:drawing>
          </mc:Choice>
          <mc:Fallback>
            <w:pict>
              <v:rect id="shape_0" ID="Cornice1" path="m0,0l-2147483645,0l-2147483645,-2147483646l0,-2147483646xe" stroked="t" o:allowincell="f" style="position:absolute;margin-left:-35.65pt;margin-top:28.55pt;width:533.05pt;height:389.1pt;mso-wrap-style:square;v-text-anchor:top" wp14:anchorId="03400F16">
                <v:fill r:id="rId4" o:detectmouseclick="t" type="frame" color2="black"/>
                <v:stroke color="black" joinstyle="round" endcap="flat"/>
                <v:textbox>
                  <w:txbxContent>
                    <w:p>
                      <w:pPr>
                        <w:pStyle w:val="Contenutocorniceuser"/>
                        <w:jc w:val="center"/>
                        <w:rPr>
                          <w:color w:val="000000"/>
                        </w:rPr>
                      </w:pPr>
                      <w:r>
                        <w:rPr>
                          <w:color w:val="000000"/>
                        </w:rPr>
                      </w:r>
                    </w:p>
                    <w:p>
                      <w:pPr>
                        <w:pStyle w:val="Contenutocorniceuser"/>
                        <w:rPr>
                          <w:color w:val="000000"/>
                        </w:rPr>
                      </w:pPr>
                      <w:r>
                        <w:rPr>
                          <w:color w:val="000000"/>
                        </w:rPr>
                      </w:r>
                    </w:p>
                    <w:p>
                      <w:pPr>
                        <w:pStyle w:val="Contenutocorniceuser"/>
                        <w:spacing w:lineRule="auto" w:line="240" w:before="0" w:after="57"/>
                        <w:rPr>
                          <w:sz w:val="24"/>
                          <w:szCs w:val="24"/>
                        </w:rPr>
                      </w:pPr>
                      <w:r>
                        <w:rPr>
                          <w:rFonts w:eastAsia="Microsoft YaHei" w:cs="Times New Roman" w:ascii="Arial" w:hAnsi="Arial"/>
                          <w:b/>
                          <w:bCs/>
                          <w:i/>
                          <w:iCs/>
                          <w:color w:val="FFFFFF"/>
                          <w:sz w:val="24"/>
                          <w:szCs w:val="24"/>
                        </w:rPr>
                        <w:t>Programma Regionale Piemonte F.E.S.R. 2021/2027</w:t>
                      </w:r>
                    </w:p>
                    <w:p>
                      <w:pPr>
                        <w:pStyle w:val="Contenutocorniceuser"/>
                        <w:spacing w:lineRule="auto" w:line="240" w:before="0" w:after="57"/>
                        <w:rPr>
                          <w:sz w:val="24"/>
                          <w:szCs w:val="24"/>
                        </w:rPr>
                      </w:pPr>
                      <w:r>
                        <w:rPr>
                          <w:rFonts w:eastAsia="Microsoft YaHei" w:cs="Times New Roman" w:ascii="Arial" w:hAnsi="Arial"/>
                          <w:b/>
                          <w:bCs/>
                          <w:i/>
                          <w:iCs/>
                          <w:color w:val="FFFFFF"/>
                          <w:sz w:val="24"/>
                          <w:szCs w:val="24"/>
                        </w:rPr>
                        <w:t>D</w:t>
                      </w:r>
                      <w:r>
                        <w:rPr>
                          <w:rFonts w:eastAsia="Microsoft YaHei" w:cs="Arial" w:ascii="Arial" w:hAnsi="Arial"/>
                          <w:b/>
                          <w:bCs/>
                          <w:i/>
                          <w:iCs/>
                          <w:color w:val="FFFFFF"/>
                          <w:sz w:val="24"/>
                          <w:szCs w:val="24"/>
                        </w:rPr>
                        <w:t>ecisione di Esecuzione della Commissione C(2025) 5275 del 23/07/2025</w:t>
                      </w:r>
                    </w:p>
                    <w:p>
                      <w:pPr>
                        <w:pStyle w:val="Contenutocorniceuser"/>
                        <w:spacing w:lineRule="auto" w:line="276"/>
                        <w:jc w:val="both"/>
                        <w:rPr>
                          <w:sz w:val="24"/>
                          <w:szCs w:val="24"/>
                        </w:rPr>
                      </w:pPr>
                      <w:r>
                        <w:rPr>
                          <w:color w:val="000000"/>
                          <w:sz w:val="24"/>
                          <w:szCs w:val="24"/>
                        </w:rPr>
                      </w:r>
                    </w:p>
                    <w:p>
                      <w:pPr>
                        <w:pStyle w:val="Contenutocorniceuser"/>
                        <w:spacing w:lineRule="auto" w:line="276"/>
                        <w:jc w:val="both"/>
                        <w:rPr>
                          <w:sz w:val="24"/>
                          <w:szCs w:val="24"/>
                        </w:rPr>
                      </w:pPr>
                      <w:r>
                        <w:rPr>
                          <w:rFonts w:eastAsia="Microsoft YaHei" w:cs="Times New Roman" w:ascii="Arial" w:hAnsi="Arial"/>
                          <w:bCs/>
                          <w:i/>
                          <w:iCs/>
                          <w:color w:val="FFFFFF"/>
                          <w:sz w:val="24"/>
                          <w:szCs w:val="24"/>
                        </w:rPr>
                        <w:t>Azione I.1iv.2 - Incremento delle competenze attraverso il ricorso a nuove figure</w:t>
                      </w:r>
                    </w:p>
                    <w:p>
                      <w:pPr>
                        <w:pStyle w:val="Contenutocorniceuser"/>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user"/>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user"/>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user"/>
                        <w:rPr>
                          <w:b/>
                          <w:bCs/>
                          <w:color w:val="FFFFFF"/>
                          <w:sz w:val="36"/>
                          <w:szCs w:val="36"/>
                          <w:lang w:val="en-GB"/>
                        </w:rPr>
                      </w:pPr>
                      <w:r>
                        <w:rPr>
                          <w:rFonts w:eastAsia="Microsoft YaHei" w:cs="Times New Roman" w:ascii="Arial" w:hAnsi="Arial"/>
                          <w:b/>
                          <w:bCs/>
                          <w:i/>
                          <w:iCs/>
                          <w:color w:val="FFFFFF"/>
                          <w:sz w:val="40"/>
                          <w:szCs w:val="40"/>
                          <w:lang w:val="en-GB"/>
                        </w:rPr>
                        <w:t>Bando MATCHIN - Mobilizing Advanced Talents for Competence and High INnovation</w:t>
                      </w:r>
                    </w:p>
                    <w:p>
                      <w:pPr>
                        <w:pStyle w:val="Contenutocorniceuser"/>
                        <w:spacing w:before="0" w:after="160"/>
                        <w:jc w:val="center"/>
                        <w:rPr>
                          <w:color w:val="000000"/>
                          <w:lang w:val="en-GB"/>
                        </w:rPr>
                      </w:pPr>
                      <w:r>
                        <w:rPr>
                          <w:color w:val="000000"/>
                        </w:rPr>
                      </w:r>
                    </w:p>
                  </w:txbxContent>
                </v:textbox>
                <w10:wrap type="none"/>
              </v:rect>
            </w:pict>
          </mc:Fallback>
        </mc:AlternateContent>
      </w:r>
      <w:r>
        <w:rPr>
          <w:rFonts w:eastAsia="Times New Roman" w:cs="Times New Roman" w:ascii="Times New Roman" w:hAnsi="Times New Roman"/>
        </w:rPr>
        <w:t xml:space="preserve">                         </w:t>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0"/>
        <w:jc w:val="center"/>
        <w:rPr>
          <w:i/>
          <w:i/>
          <w:sz w:val="40"/>
          <w:szCs w:val="40"/>
        </w:rPr>
      </w:pPr>
      <w:r>
        <w:rPr>
          <w:i/>
          <w:sz w:val="40"/>
          <w:szCs w:val="40"/>
        </w:rPr>
        <w:t>Modello A - Format di progetto</w:t>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tbl>
      <w:tblPr>
        <w:tblW w:w="10348"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0348"/>
      </w:tblGrid>
      <w:tr>
        <w:trPr>
          <w:trHeight w:val="415" w:hRule="atLeast"/>
        </w:trPr>
        <w:tc>
          <w:tcPr>
            <w:tcW w:w="1034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LO-normal"/>
              <w:widowControl w:val="false"/>
              <w:spacing w:lineRule="auto" w:line="240" w:before="0" w:after="60"/>
              <w:jc w:val="center"/>
              <w:rPr>
                <w:b/>
                <w:sz w:val="24"/>
                <w:szCs w:val="24"/>
              </w:rPr>
            </w:pPr>
            <w:r>
              <w:rPr>
                <w:b/>
                <w:sz w:val="24"/>
                <w:szCs w:val="24"/>
              </w:rPr>
              <w:t>FORMAT DI PROGETTO</w:t>
            </w:r>
          </w:p>
        </w:tc>
      </w:tr>
      <w:tr>
        <w:trPr>
          <w:trHeight w:val="5316" w:hRule="atLeast"/>
        </w:trPr>
        <w:tc>
          <w:tcPr>
            <w:tcW w:w="1034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60"/>
              <w:jc w:val="both"/>
              <w:rPr>
                <w:sz w:val="20"/>
                <w:szCs w:val="20"/>
              </w:rPr>
            </w:pPr>
            <w:r>
              <w:rPr>
                <w:sz w:val="20"/>
                <w:szCs w:val="20"/>
              </w:rPr>
              <w:t>Per accedere alle agevolazioni del Bando MATCHIN - Mobilizing Advanced Talents for Competence and High I</w:t>
            </w:r>
            <w:r>
              <w:rPr>
                <w:rFonts w:eastAsia="Calibri" w:cs="Calibri"/>
                <w:color w:val="auto"/>
                <w:kern w:val="0"/>
                <w:sz w:val="20"/>
                <w:szCs w:val="20"/>
                <w:lang w:val="it-IT" w:eastAsia="zh-CN" w:bidi="hi-IN"/>
              </w:rPr>
              <w:t>n</w:t>
            </w:r>
            <w:r>
              <w:rPr>
                <w:sz w:val="20"/>
                <w:szCs w:val="20"/>
              </w:rPr>
              <w:t xml:space="preserve">novation “Incremento delle competenze attraverso il ricorso a nuove figure”, il beneficiario deve allegare (funzione </w:t>
            </w:r>
            <w:r>
              <w:rPr>
                <w:i/>
                <w:sz w:val="20"/>
                <w:szCs w:val="20"/>
              </w:rPr>
              <w:t>upload</w:t>
            </w:r>
            <w:r>
              <w:rPr>
                <w:sz w:val="20"/>
                <w:szCs w:val="20"/>
              </w:rPr>
              <w:t>) il presente FORMAT DI PROGETTO, firmato digitalmente. Per il dettaglio delle modalità tecniche di presentazione della domanda si rimanda al paragrafo 3.1 del Bando (“</w:t>
            </w:r>
            <w:r>
              <w:rPr>
                <w:i/>
                <w:sz w:val="20"/>
                <w:szCs w:val="20"/>
              </w:rPr>
              <w:t>Come presentare la domanda</w:t>
            </w:r>
            <w:r>
              <w:rPr>
                <w:sz w:val="20"/>
                <w:szCs w:val="20"/>
              </w:rPr>
              <w:t>”).</w:t>
            </w:r>
          </w:p>
          <w:p>
            <w:pPr>
              <w:pStyle w:val="LO-normal"/>
              <w:widowControl w:val="false"/>
              <w:spacing w:lineRule="auto" w:line="240" w:before="120" w:after="60"/>
              <w:jc w:val="both"/>
              <w:rPr/>
            </w:pPr>
            <w:r>
              <w:rPr>
                <w:sz w:val="20"/>
                <w:szCs w:val="20"/>
              </w:rPr>
              <w:t xml:space="preserve">Il FORMAT DI PROGETTO deve rappresentare </w:t>
            </w:r>
            <w:r>
              <w:rPr>
                <w:sz w:val="20"/>
                <w:szCs w:val="20"/>
                <w:u w:val="single"/>
              </w:rPr>
              <w:t>in maniera chiara e mirata</w:t>
            </w:r>
            <w:r>
              <w:rPr>
                <w:sz w:val="20"/>
                <w:szCs w:val="20"/>
              </w:rPr>
              <w:t xml:space="preserve"> (</w:t>
            </w:r>
            <w:r>
              <w:rPr>
                <w:sz w:val="20"/>
                <w:szCs w:val="20"/>
                <w:u w:val="single"/>
              </w:rPr>
              <w:t>MAX 10 PAGINE esclusi allegati</w:t>
            </w:r>
            <w:r>
              <w:rPr>
                <w:sz w:val="20"/>
                <w:szCs w:val="20"/>
              </w:rPr>
              <w:t xml:space="preserve">) il </w:t>
            </w:r>
            <w:r>
              <w:rPr>
                <w:b/>
                <w:bCs/>
                <w:i/>
                <w:iCs/>
                <w:sz w:val="20"/>
                <w:szCs w:val="20"/>
              </w:rPr>
              <w:t>progetto di rafforzamento della capacità d’innovazione</w:t>
            </w:r>
            <w:r>
              <w:rPr>
                <w:sz w:val="20"/>
                <w:szCs w:val="20"/>
              </w:rPr>
              <w:t xml:space="preserve"> delle PMI come descritto nel paragrafo 2.2 del Bando e secondo le indicazioni di seguito riportate.</w:t>
            </w:r>
          </w:p>
          <w:p>
            <w:pPr>
              <w:pStyle w:val="LO-normal"/>
              <w:widowControl w:val="false"/>
              <w:spacing w:lineRule="auto" w:line="240" w:before="120" w:after="120"/>
              <w:jc w:val="both"/>
              <w:rPr>
                <w:sz w:val="20"/>
                <w:szCs w:val="20"/>
              </w:rPr>
            </w:pPr>
            <w:r>
              <w:rPr>
                <w:b/>
                <w:sz w:val="20"/>
                <w:szCs w:val="20"/>
              </w:rPr>
              <w:t xml:space="preserve">Per argomentare le descrizioni fornite e attestare l’effettivo possesso dei requisiti, si richiede inoltre di indicare o allegare ogniqualvolta possibile e/o ritenuto utile </w:t>
            </w:r>
            <w:r>
              <w:rPr>
                <w:b/>
                <w:sz w:val="20"/>
                <w:szCs w:val="20"/>
                <w:u w:val="single"/>
              </w:rPr>
              <w:t>dati tecnici e/o amministrativi, documenti contrattuali e/o relativi estratti</w:t>
            </w:r>
            <w:r>
              <w:rPr>
                <w:sz w:val="20"/>
                <w:szCs w:val="20"/>
              </w:rPr>
              <w:t xml:space="preserve"> (</w:t>
            </w:r>
            <w:r>
              <w:rPr>
                <w:i/>
                <w:sz w:val="20"/>
                <w:szCs w:val="20"/>
              </w:rPr>
              <w:t>es. domande di partecipazioni a bandi regionali nazionali e comunitari</w:t>
            </w:r>
            <w:r>
              <w:rPr>
                <w:i/>
                <w:sz w:val="20"/>
                <w:szCs w:val="20"/>
                <w:shd w:fill="auto" w:val="clear"/>
              </w:rPr>
              <w:t>, certificazione o documento affine attestante il possesso del dottorato di ricerca</w:t>
            </w:r>
            <w:r>
              <w:rPr>
                <w:rFonts w:eastAsia="Calibri" w:cs="Calibri"/>
                <w:i/>
                <w:kern w:val="0"/>
                <w:sz w:val="20"/>
                <w:szCs w:val="20"/>
                <w:shd w:fill="auto" w:val="clear"/>
                <w:lang w:val="it-IT" w:eastAsia="zh-CN" w:bidi="hi-IN"/>
              </w:rPr>
              <w:t xml:space="preserve">, contratti di collaborazione con organismi di ricerca, </w:t>
            </w:r>
            <w:r>
              <w:rPr>
                <w:i/>
                <w:sz w:val="20"/>
                <w:szCs w:val="20"/>
                <w:shd w:fill="auto" w:val="clear"/>
              </w:rPr>
              <w:t xml:space="preserve"> docume</w:t>
            </w:r>
            <w:r>
              <w:rPr>
                <w:i/>
                <w:sz w:val="20"/>
                <w:szCs w:val="20"/>
              </w:rPr>
              <w:t>ntazione relativa a progetti RSI interni, brevetti, etc.</w:t>
            </w:r>
            <w:r>
              <w:rPr>
                <w:sz w:val="20"/>
                <w:szCs w:val="20"/>
              </w:rPr>
              <w:t>).</w:t>
            </w:r>
          </w:p>
          <w:p>
            <w:pPr>
              <w:pStyle w:val="LO-normal"/>
              <w:widowControl w:val="false"/>
              <w:spacing w:lineRule="auto" w:line="240" w:before="240" w:after="160"/>
              <w:jc w:val="both"/>
              <w:rPr>
                <w:sz w:val="20"/>
                <w:szCs w:val="20"/>
                <w:u w:val="single"/>
              </w:rPr>
            </w:pPr>
            <w:r>
              <w:rPr>
                <w:sz w:val="20"/>
                <w:szCs w:val="20"/>
                <w:u w:val="single"/>
              </w:rPr>
              <w:t>Nota bene:</w:t>
            </w:r>
          </w:p>
          <w:p>
            <w:pPr>
              <w:pStyle w:val="LO-normal"/>
              <w:widowControl w:val="false"/>
              <w:spacing w:lineRule="auto" w:line="240" w:before="0" w:after="0"/>
              <w:jc w:val="both"/>
              <w:rPr>
                <w:sz w:val="20"/>
                <w:szCs w:val="20"/>
              </w:rPr>
            </w:pPr>
            <w:r>
              <w:rPr>
                <w:sz w:val="20"/>
                <w:szCs w:val="20"/>
              </w:rPr>
              <w:t>Al fine di agevolare le imprese a esporre le informazioni in funzione della procedura valutativa il documento richiama per ciascun punto della descrizione del progetto il pertinente criterio di selezione, di cui più ampiamente all’Allegato 5 al Bando (“</w:t>
            </w:r>
            <w:r>
              <w:rPr>
                <w:i/>
                <w:sz w:val="20"/>
                <w:szCs w:val="20"/>
              </w:rPr>
              <w:t>Griglia dei criteri di valutazione e delle premialità</w:t>
            </w:r>
            <w:r>
              <w:rPr>
                <w:sz w:val="20"/>
                <w:szCs w:val="20"/>
              </w:rPr>
              <w:t>”).</w:t>
            </w:r>
          </w:p>
        </w:tc>
      </w:tr>
    </w:tbl>
    <w:p>
      <w:pPr>
        <w:pStyle w:val="LO-normal"/>
        <w:rPr>
          <w:b/>
          <w:sz w:val="36"/>
          <w:szCs w:val="36"/>
          <w:u w:val="single"/>
        </w:rPr>
      </w:pPr>
      <w:r>
        <w:rPr>
          <w:b/>
          <w:sz w:val="36"/>
          <w:szCs w:val="36"/>
          <w:u w:val="single"/>
        </w:rPr>
      </w:r>
    </w:p>
    <w:p>
      <w:pPr>
        <w:pStyle w:val="LO-normal"/>
        <w:jc w:val="both"/>
        <w:rPr>
          <w:b/>
          <w:sz w:val="24"/>
          <w:szCs w:val="24"/>
          <w:shd w:fill="FFFF00" w:val="clear"/>
        </w:rPr>
      </w:pPr>
      <w:r>
        <w:rPr>
          <w:b/>
          <w:sz w:val="24"/>
          <w:szCs w:val="24"/>
          <w:shd w:fill="FFFF00" w:val="clear"/>
        </w:rPr>
      </w:r>
    </w:p>
    <w:p>
      <w:pPr>
        <w:pStyle w:val="LO-normal"/>
        <w:jc w:val="both"/>
        <w:rPr>
          <w:b/>
          <w:sz w:val="24"/>
          <w:szCs w:val="24"/>
          <w:shd w:fill="FFFF00" w:val="clear"/>
        </w:rPr>
      </w:pPr>
      <w:r>
        <w:rPr>
          <w:b/>
          <w:sz w:val="24"/>
          <w:szCs w:val="24"/>
          <w:shd w:fill="FFFF00" w:val="clear"/>
        </w:rPr>
      </w:r>
    </w:p>
    <w:p>
      <w:pPr>
        <w:pStyle w:val="LO-normal"/>
        <w:rPr>
          <w:b/>
          <w:sz w:val="36"/>
          <w:szCs w:val="36"/>
          <w:u w:val="single"/>
        </w:rPr>
      </w:pPr>
      <w:r>
        <w:rPr>
          <w:b/>
          <w:sz w:val="36"/>
          <w:szCs w:val="36"/>
          <w:u w:val="single"/>
        </w:rPr>
      </w:r>
    </w:p>
    <w:p>
      <w:pPr>
        <w:pStyle w:val="LO-normal"/>
        <w:rPr>
          <w:b/>
          <w:sz w:val="36"/>
          <w:szCs w:val="36"/>
          <w:u w:val="single"/>
        </w:rPr>
      </w:pPr>
      <w:r>
        <w:rPr>
          <w:b/>
          <w:sz w:val="36"/>
          <w:szCs w:val="36"/>
          <w:u w:val="single"/>
        </w:rPr>
      </w:r>
    </w:p>
    <w:p>
      <w:pPr>
        <w:pStyle w:val="LO-normal"/>
        <w:rPr>
          <w:b/>
          <w:sz w:val="36"/>
          <w:szCs w:val="36"/>
          <w:u w:val="single"/>
        </w:rPr>
      </w:pPr>
      <w:r>
        <w:rPr>
          <w:b/>
          <w:sz w:val="36"/>
          <w:szCs w:val="36"/>
          <w:u w:val="single"/>
        </w:rPr>
      </w:r>
    </w:p>
    <w:p>
      <w:pPr>
        <w:pStyle w:val="LO-normal"/>
        <w:rPr>
          <w:b/>
          <w:sz w:val="36"/>
          <w:szCs w:val="36"/>
          <w:u w:val="single"/>
        </w:rPr>
      </w:pPr>
      <w:r>
        <w:rPr>
          <w:b/>
          <w:sz w:val="36"/>
          <w:szCs w:val="36"/>
          <w:u w:val="single"/>
        </w:rPr>
      </w:r>
    </w:p>
    <w:p>
      <w:pPr>
        <w:pStyle w:val="LO-normal"/>
        <w:rPr>
          <w:b/>
          <w:sz w:val="28"/>
          <w:szCs w:val="28"/>
        </w:rPr>
      </w:pPr>
      <w:r>
        <w:rPr>
          <w:b/>
          <w:sz w:val="28"/>
          <w:szCs w:val="28"/>
        </w:rPr>
      </w:r>
    </w:p>
    <w:p>
      <w:pPr>
        <w:pStyle w:val="LO-normal"/>
        <w:rPr>
          <w:b/>
          <w:sz w:val="28"/>
          <w:szCs w:val="28"/>
        </w:rPr>
      </w:pPr>
      <w:r>
        <w:rPr>
          <w:b/>
          <w:sz w:val="28"/>
          <w:szCs w:val="28"/>
        </w:rPr>
      </w:r>
      <w:r>
        <w:br w:type="page"/>
      </w:r>
    </w:p>
    <w:tbl>
      <w:tblPr>
        <w:tblW w:w="10348"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0348"/>
      </w:tblGrid>
      <w:tr>
        <w:trPr>
          <w:trHeight w:val="454" w:hRule="atLeast"/>
        </w:trPr>
        <w:tc>
          <w:tcPr>
            <w:tcW w:w="10348"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rPr>
                <w:b/>
                <w:sz w:val="30"/>
                <w:szCs w:val="30"/>
              </w:rPr>
            </w:pPr>
            <w:r>
              <w:rPr>
                <w:b/>
                <w:sz w:val="30"/>
                <w:szCs w:val="30"/>
              </w:rPr>
              <w:t>INFORMAZIONI SUL PROPONENTE</w:t>
            </w:r>
          </w:p>
        </w:tc>
      </w:tr>
      <w:tr>
        <w:trPr>
          <w:trHeight w:val="418" w:hRule="atLeast"/>
        </w:trPr>
        <w:tc>
          <w:tcPr>
            <w:tcW w:w="1034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76" w:before="0" w:after="0"/>
              <w:rPr>
                <w:b/>
                <w:sz w:val="20"/>
                <w:szCs w:val="20"/>
                <w:u w:val="single"/>
              </w:rPr>
            </w:pPr>
            <w:r>
              <w:rPr>
                <w:b/>
                <w:sz w:val="20"/>
                <w:szCs w:val="20"/>
                <w:u w:val="single"/>
              </w:rPr>
            </w:r>
          </w:p>
          <w:tbl>
            <w:tblPr>
              <w:tblW w:w="90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80"/>
              <w:gridCol w:w="1282"/>
              <w:gridCol w:w="1322"/>
              <w:gridCol w:w="1593"/>
              <w:gridCol w:w="1430"/>
              <w:gridCol w:w="1014"/>
            </w:tblGrid>
            <w:tr>
              <w:trPr>
                <w:trHeight w:val="528" w:hRule="atLeast"/>
              </w:trPr>
              <w:tc>
                <w:tcPr>
                  <w:tcW w:w="23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Soggetto Proponente</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sz w:val="20"/>
                      <w:szCs w:val="20"/>
                    </w:rPr>
                  </w:pPr>
                  <w:r>
                    <w:rPr>
                      <w:b/>
                      <w:sz w:val="20"/>
                      <w:szCs w:val="20"/>
                    </w:rPr>
                    <w:t>Tipologia</w:t>
                  </w:r>
                  <w:r>
                    <w:rPr>
                      <w:sz w:val="20"/>
                      <w:szCs w:val="20"/>
                    </w:rPr>
                    <w:t>(*)</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Sede Legale</w:t>
                  </w:r>
                </w:p>
              </w:tc>
              <w:tc>
                <w:tcPr>
                  <w:tcW w:w="15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Sede operativa in Piemonte</w:t>
                  </w:r>
                  <w:r>
                    <w:rPr>
                      <w:rStyle w:val="FootnoteReference"/>
                      <w:b/>
                      <w:sz w:val="20"/>
                      <w:szCs w:val="20"/>
                    </w:rPr>
                    <w:footnoteReference w:id="2"/>
                  </w:r>
                </w:p>
              </w:tc>
              <w:tc>
                <w:tcPr>
                  <w:tcW w:w="14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Codice ISTAT (Ateco 2007)</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N. Addetti</w:t>
                  </w:r>
                </w:p>
              </w:tc>
            </w:tr>
            <w:tr>
              <w:trPr>
                <w:trHeight w:val="411" w:hRule="atLeast"/>
              </w:trPr>
              <w:tc>
                <w:tcPr>
                  <w:tcW w:w="23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color w:val="595959"/>
                      <w:sz w:val="20"/>
                      <w:szCs w:val="20"/>
                    </w:rPr>
                  </w:pPr>
                  <w:r>
                    <w:rPr>
                      <w:i/>
                      <w:color w:val="595959"/>
                      <w:sz w:val="20"/>
                      <w:szCs w:val="20"/>
                    </w:rPr>
                    <w:t>Es. AAA SPA</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color w:val="595959"/>
                      <w:sz w:val="20"/>
                      <w:szCs w:val="20"/>
                    </w:rPr>
                  </w:pPr>
                  <w:r>
                    <w:rPr>
                      <w:i/>
                      <w:color w:val="595959"/>
                      <w:sz w:val="20"/>
                      <w:szCs w:val="20"/>
                    </w:rPr>
                    <w:t>MI</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c>
                <w:tcPr>
                  <w:tcW w:w="15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c>
                <w:tcPr>
                  <w:tcW w:w="14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r>
          </w:tbl>
          <w:p>
            <w:pPr>
              <w:pStyle w:val="LO-normal"/>
              <w:widowControl w:val="false"/>
              <w:spacing w:lineRule="auto" w:line="240" w:before="60" w:after="100"/>
              <w:jc w:val="both"/>
              <w:rPr>
                <w:b/>
                <w:i/>
                <w:i/>
              </w:rPr>
            </w:pPr>
            <w:r>
              <w:rPr>
                <w:b/>
                <w:i/>
                <w:sz w:val="16"/>
                <w:szCs w:val="16"/>
              </w:rPr>
              <w:t>(*) MI = media impresa; PI = piccola impresa; MIC = Micro impresa</w:t>
            </w:r>
          </w:p>
          <w:p>
            <w:pPr>
              <w:pStyle w:val="LO-normal"/>
              <w:widowControl w:val="false"/>
              <w:spacing w:lineRule="auto" w:line="240" w:before="160" w:after="120"/>
              <w:jc w:val="both"/>
              <w:rPr/>
            </w:pPr>
            <w:r>
              <w:rPr>
                <w:b/>
              </w:rPr>
              <w:t xml:space="preserve">PROFILO AZIENDALE: </w:t>
            </w:r>
            <w:r>
              <w:rPr>
                <w:i/>
                <w:iCs/>
                <w:sz w:val="20"/>
                <w:szCs w:val="20"/>
              </w:rPr>
              <w:t>(Criterio B1 dell’Allegato 5 del Bando)</w:t>
            </w:r>
          </w:p>
          <w:p>
            <w:pPr>
              <w:pStyle w:val="LO-normal"/>
              <w:widowControl w:val="false"/>
              <w:spacing w:lineRule="auto" w:line="240" w:before="160" w:after="120"/>
              <w:jc w:val="both"/>
              <w:rPr>
                <w:b/>
                <w:sz w:val="36"/>
                <w:szCs w:val="36"/>
                <w:u w:val="single"/>
              </w:rPr>
            </w:pPr>
            <w:r>
              <w:rPr/>
              <w:t xml:space="preserve">descrivere origini, caratteristiche, sintesi storica dell’azienda e dati più significativi </w:t>
            </w:r>
            <w:r>
              <w:rPr>
                <w:i/>
              </w:rPr>
              <w:t>(</w:t>
            </w:r>
            <w:r>
              <w:rPr>
                <w:i/>
                <w:color w:val="595959"/>
                <w:sz w:val="20"/>
                <w:szCs w:val="20"/>
              </w:rPr>
              <w:t>forma giuridica, settore di attività, mercato di riferimento, collocazione geografica, assetto proprietario, fatturato, sedi, struttura organizzativa, management aziendale e risorse umane, etc.</w:t>
            </w:r>
            <w:r>
              <w:rPr/>
              <w:t>):</w:t>
            </w:r>
          </w:p>
          <w:p>
            <w:pPr>
              <w:pStyle w:val="LO-normal"/>
              <w:widowControl w:val="false"/>
              <w:spacing w:lineRule="auto" w:line="240" w:before="120" w:after="120"/>
              <w:jc w:val="both"/>
              <w:rPr>
                <w:i/>
                <w:i/>
                <w:sz w:val="40"/>
                <w:szCs w:val="40"/>
              </w:rPr>
            </w:pPr>
            <w:r>
              <w:rPr/>
              <w:t>……………………………………………………………………………………………………………………………………………………………………………………………………………………………………………………………………………………………………………………………………………………………</w:t>
            </w:r>
            <w:r>
              <w:rPr/>
              <w:t>...</w:t>
            </w:r>
          </w:p>
          <w:p>
            <w:pPr>
              <w:pStyle w:val="LO-normal"/>
              <w:widowControl w:val="false"/>
              <w:spacing w:lineRule="auto" w:line="240"/>
              <w:jc w:val="both"/>
              <w:rPr>
                <w:i/>
                <w:i/>
                <w:sz w:val="40"/>
                <w:szCs w:val="40"/>
              </w:rPr>
            </w:pPr>
            <w:r>
              <w:rPr/>
              <w:t>Contatti persona di riferimento:</w:t>
            </w:r>
          </w:p>
          <w:tbl>
            <w:tblPr>
              <w:tblW w:w="8850" w:type="dxa"/>
              <w:jc w:val="left"/>
              <w:tblInd w:w="307" w:type="dxa"/>
              <w:tblLayout w:type="fixed"/>
              <w:tblCellMar>
                <w:top w:w="0" w:type="dxa"/>
                <w:left w:w="108" w:type="dxa"/>
                <w:bottom w:w="0" w:type="dxa"/>
                <w:right w:w="108" w:type="dxa"/>
              </w:tblCellMar>
              <w:tblLook w:firstRow="1" w:noVBand="1" w:lastRow="0" w:firstColumn="1" w:lastColumn="0" w:noHBand="0" w:val="04a0"/>
            </w:tblPr>
            <w:tblGrid>
              <w:gridCol w:w="1631"/>
              <w:gridCol w:w="1485"/>
              <w:gridCol w:w="1170"/>
              <w:gridCol w:w="2447"/>
              <w:gridCol w:w="2117"/>
            </w:tblGrid>
            <w:tr>
              <w:trPr>
                <w:trHeight w:val="132" w:hRule="atLeast"/>
              </w:trPr>
              <w:tc>
                <w:tcPr>
                  <w:tcW w:w="163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b/>
                      <w:i/>
                      <w:i/>
                      <w:sz w:val="18"/>
                      <w:szCs w:val="18"/>
                    </w:rPr>
                  </w:pPr>
                  <w:r>
                    <w:rPr>
                      <w:b/>
                      <w:i/>
                      <w:sz w:val="18"/>
                      <w:szCs w:val="18"/>
                    </w:rPr>
                    <w:t>NOME</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b/>
                      <w:i/>
                      <w:i/>
                      <w:sz w:val="18"/>
                      <w:szCs w:val="18"/>
                    </w:rPr>
                  </w:pPr>
                  <w:r>
                    <w:rPr>
                      <w:b/>
                      <w:i/>
                      <w:sz w:val="18"/>
                      <w:szCs w:val="18"/>
                    </w:rPr>
                    <w:t>COGNOME</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b/>
                      <w:i/>
                      <w:i/>
                      <w:sz w:val="18"/>
                      <w:szCs w:val="18"/>
                    </w:rPr>
                  </w:pPr>
                  <w:r>
                    <w:rPr>
                      <w:b/>
                      <w:i/>
                      <w:sz w:val="18"/>
                      <w:szCs w:val="18"/>
                    </w:rPr>
                    <w:t>TELEFONO</w:t>
                  </w:r>
                </w:p>
              </w:tc>
              <w:tc>
                <w:tcPr>
                  <w:tcW w:w="244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jc w:val="center"/>
                    <w:rPr>
                      <w:b/>
                      <w:sz w:val="18"/>
                      <w:szCs w:val="18"/>
                    </w:rPr>
                  </w:pPr>
                  <w:r>
                    <w:rPr>
                      <w:b/>
                      <w:sz w:val="18"/>
                      <w:szCs w:val="18"/>
                    </w:rPr>
                    <w:t>ORGANIZZAZIONE</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jc w:val="center"/>
                    <w:rPr>
                      <w:b/>
                      <w:sz w:val="18"/>
                      <w:szCs w:val="18"/>
                    </w:rPr>
                  </w:pPr>
                  <w:r>
                    <w:rPr>
                      <w:b/>
                      <w:i/>
                      <w:sz w:val="18"/>
                      <w:szCs w:val="18"/>
                    </w:rPr>
                    <w:t>E-MAIL</w:t>
                  </w:r>
                </w:p>
              </w:tc>
            </w:tr>
            <w:tr>
              <w:trPr>
                <w:trHeight w:val="235" w:hRule="atLeast"/>
              </w:trPr>
              <w:tc>
                <w:tcPr>
                  <w:tcW w:w="163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t>…………</w:t>
                  </w:r>
                  <w:r>
                    <w:rPr>
                      <w:i/>
                    </w:rPr>
                    <w:t>..</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c>
                <w:tcPr>
                  <w:tcW w:w="244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r>
          </w:tbl>
          <w:p>
            <w:pPr>
              <w:pStyle w:val="LO-normal"/>
              <w:widowControl w:val="false"/>
              <w:spacing w:lineRule="auto" w:line="240" w:before="120" w:after="120"/>
              <w:jc w:val="both"/>
              <w:rPr/>
            </w:pPr>
            <w:r>
              <w:rPr/>
            </w:r>
          </w:p>
        </w:tc>
      </w:tr>
    </w:tbl>
    <w:p>
      <w:pPr>
        <w:pStyle w:val="LO-normal"/>
        <w:rPr>
          <w:b/>
          <w:sz w:val="28"/>
          <w:szCs w:val="28"/>
        </w:rPr>
      </w:pPr>
      <w:r>
        <w:rPr>
          <w:b/>
          <w:sz w:val="28"/>
          <w:szCs w:val="28"/>
        </w:rPr>
      </w:r>
    </w:p>
    <w:p>
      <w:pPr>
        <w:pStyle w:val="LO-normal"/>
        <w:rPr>
          <w:b/>
          <w:sz w:val="28"/>
          <w:szCs w:val="28"/>
        </w:rPr>
      </w:pPr>
      <w:r>
        <w:rPr>
          <w:b/>
          <w:sz w:val="28"/>
          <w:szCs w:val="28"/>
        </w:rPr>
      </w:r>
    </w:p>
    <w:p>
      <w:pPr>
        <w:pStyle w:val="LO-normal"/>
        <w:rPr>
          <w:b/>
          <w:sz w:val="28"/>
          <w:szCs w:val="28"/>
        </w:rPr>
      </w:pPr>
      <w:r>
        <w:rPr>
          <w:b/>
          <w:sz w:val="28"/>
          <w:szCs w:val="28"/>
        </w:rPr>
      </w:r>
    </w:p>
    <w:p>
      <w:pPr>
        <w:pStyle w:val="LO-normal"/>
        <w:rPr>
          <w:b/>
          <w:sz w:val="28"/>
          <w:szCs w:val="28"/>
        </w:rPr>
      </w:pPr>
      <w:r>
        <w:rPr>
          <w:b/>
          <w:sz w:val="28"/>
          <w:szCs w:val="28"/>
        </w:rPr>
      </w:r>
    </w:p>
    <w:p>
      <w:pPr>
        <w:pStyle w:val="LO-normal"/>
        <w:rPr>
          <w:b/>
          <w:sz w:val="28"/>
          <w:szCs w:val="28"/>
        </w:rPr>
      </w:pPr>
      <w:r>
        <w:rPr>
          <w:b/>
          <w:sz w:val="28"/>
          <w:szCs w:val="28"/>
        </w:rPr>
      </w:r>
    </w:p>
    <w:p>
      <w:pPr>
        <w:pStyle w:val="LO-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INFORMAZIONI SUL PROGETTO DI RAFFORZAMENTO DELLA CAPACITÀ D’INNOVAZIONE</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ind w:left="360"/>
              <w:jc w:val="both"/>
              <w:rPr/>
            </w:pPr>
            <w:r>
              <w:rPr/>
              <w:t>La presente sezione fa riferimento agli interventi ammissibili ed in particolar modo al progetto di rafforzamento della capacità d’innovazione, come definito al par. 2.2 del Bando</w:t>
            </w:r>
          </w:p>
          <w:p>
            <w:pPr>
              <w:pStyle w:val="LO-normal"/>
              <w:widowControl w:val="false"/>
              <w:spacing w:lineRule="auto" w:line="240" w:before="120" w:after="120"/>
              <w:ind w:left="360"/>
              <w:jc w:val="both"/>
              <w:rPr>
                <w:shd w:fill="FFFF00" w:val="clear"/>
              </w:rPr>
            </w:pPr>
            <w:r>
              <w:rPr>
                <w:shd w:fill="FFFF00" w:val="clear"/>
              </w:rPr>
            </w:r>
          </w:p>
          <w:p>
            <w:pPr>
              <w:pStyle w:val="LO-normal"/>
              <w:widowControl w:val="false"/>
              <w:numPr>
                <w:ilvl w:val="0"/>
                <w:numId w:val="1"/>
              </w:numPr>
              <w:spacing w:lineRule="auto" w:line="240" w:before="120" w:after="120"/>
              <w:jc w:val="both"/>
              <w:rPr/>
            </w:pPr>
            <w:r>
              <w:rPr>
                <w:i/>
                <w:iCs/>
              </w:rPr>
              <w:t>(</w:t>
            </w:r>
            <w:r>
              <w:rPr>
                <w:i/>
                <w:iCs/>
                <w:sz w:val="20"/>
                <w:szCs w:val="20"/>
              </w:rPr>
              <w:t xml:space="preserve">Criterio C1 dell’Allegato 5 del Bando) </w:t>
            </w:r>
            <w:r>
              <w:rPr/>
              <w:t>Descrivere la sfida di RSI, come definita al paragrafo 2.2 del Bando, e le ricadute per l’impresa in termini di nuovi prodotti, processi o tecnologie (a titolo esemplificativo, trasferimento tecnologico, innovazioni di prodotto o di processo produttivo, introduzione o integrazione di nuove tecnologie nei processi aziendali, sviluppo di prodotti innovativi o considerevolmente migliorati, sostituzione o integrazione di input o materiali innovativi, integrazione e/o sviluppo di attivi immateriali), specificando:</w:t>
            </w:r>
          </w:p>
          <w:p>
            <w:pPr>
              <w:pStyle w:val="LO-normal"/>
              <w:widowControl w:val="false"/>
              <w:spacing w:lineRule="auto" w:line="240" w:before="120" w:after="120"/>
              <w:ind w:left="1080"/>
              <w:jc w:val="both"/>
              <w:rPr/>
            </w:pPr>
            <w:r>
              <w:rPr/>
              <w:t>1.1 in cosa consiste la sfida di RSI, descrivendone l’ambito e l’oggetto di intervento e la coerenza con la S3 regionale (con riferimento a componente trasversale, sistema prioritario e  traiettoria di sviluppo selezionati)</w:t>
            </w:r>
          </w:p>
          <w:p>
            <w:pPr>
              <w:pStyle w:val="LO-normal"/>
              <w:widowControl w:val="false"/>
              <w:spacing w:lineRule="auto" w:line="240" w:before="120" w:after="120"/>
              <w:ind w:left="1080"/>
              <w:jc w:val="both"/>
              <w:rPr/>
            </w:pPr>
            <w:r>
              <w:rPr/>
              <w:t>……………………………</w:t>
            </w:r>
            <w:r>
              <w:rPr/>
              <w:t>..……………………………………………………………………………………………………………………...</w:t>
            </w:r>
          </w:p>
          <w:p>
            <w:pPr>
              <w:pStyle w:val="LO-normal"/>
              <w:widowControl w:val="false"/>
              <w:spacing w:lineRule="auto" w:line="240" w:before="120" w:after="120"/>
              <w:ind w:left="1080" w:right="340"/>
              <w:jc w:val="both"/>
              <w:rPr/>
            </w:pPr>
            <w:r>
              <w:rPr/>
              <w:t>………………………………………………………………………………………………………………………………………………………</w:t>
            </w:r>
            <w:r>
              <w:rPr/>
              <w:t>1.2 lo specifico fabbisogno di innovazione per il quale intende avvalersi della figura altamente qualificata</w:t>
            </w:r>
          </w:p>
          <w:p>
            <w:pPr>
              <w:pStyle w:val="LO-normal"/>
              <w:widowControl w:val="false"/>
              <w:spacing w:lineRule="auto" w:line="240" w:before="120" w:after="120"/>
              <w:ind w:left="1080" w:right="340"/>
              <w:jc w:val="both"/>
              <w:rPr/>
            </w:pPr>
            <w:r>
              <w:rPr/>
              <w:t>………………………………………………………………………………………………………</w:t>
            </w:r>
            <w:r>
              <w:rPr/>
              <w:t>.......……………………………………....………………………………………………………………………………………………………………………………………………………1.3 impatto/beneficio atteso sull’impresa e le sue attività a seguito della realizzazione della sfida di RSI sopra descritta (in termini di, a titolo esemplificativo: produttività, miglioramento delle competenze, valorizzazione del capitale tecnologico o organizzativo).</w:t>
            </w:r>
          </w:p>
          <w:p>
            <w:pPr>
              <w:pStyle w:val="LO-normal"/>
              <w:widowControl w:val="false"/>
              <w:spacing w:lineRule="auto" w:line="240" w:before="120" w:after="120"/>
              <w:ind w:left="1080" w:right="340"/>
              <w:jc w:val="both"/>
              <w:rPr/>
            </w:pPr>
            <w:r>
              <w:rPr/>
              <w:t>……………………………………………………………………………………………………………………………………………………………………………………………………………………………………………………………………………………………………………</w:t>
            </w:r>
            <w:r>
              <w:rPr/>
              <w:t>..</w:t>
            </w:r>
          </w:p>
          <w:p>
            <w:pPr>
              <w:pStyle w:val="LO-normal"/>
              <w:widowControl w:val="false"/>
              <w:numPr>
                <w:ilvl w:val="0"/>
                <w:numId w:val="2"/>
              </w:numPr>
              <w:spacing w:lineRule="auto" w:line="240" w:before="120" w:after="120"/>
              <w:ind w:hanging="360" w:left="720" w:right="113"/>
              <w:jc w:val="both"/>
              <w:rPr>
                <w:shd w:fill="FFFF00" w:val="clear"/>
              </w:rPr>
            </w:pPr>
            <w:r>
              <w:rPr/>
              <w:t xml:space="preserve">Illustrare le caratteristiche e le competenze della/e figura/e altamente qualificata/e che l’impresa intende inserire nella propria struttura, esplicitando la corrispondenza tra tali competenze e la sfida illustrata al punto precedente. Evidenziare il livello di formazione accademica e/o professionale, </w:t>
              <w:tab/>
              <w:t xml:space="preserve">le esperienze pregresse in ambito di ricerca, sviluppo e innovazione ritenute rilevanti, le competenze tecniche e trasversali rilevanti per la sfida di RSI descritta al punto precedente </w:t>
            </w:r>
            <w:r>
              <w:rPr>
                <w:i/>
                <w:iCs/>
                <w:sz w:val="20"/>
                <w:szCs w:val="20"/>
              </w:rPr>
              <w:t>(Criterio C2 dell’Allegato 5 del Bando)</w:t>
            </w:r>
          </w:p>
          <w:p>
            <w:pPr>
              <w:pStyle w:val="LO-normal"/>
              <w:widowControl w:val="false"/>
              <w:spacing w:lineRule="auto" w:line="240" w:before="120" w:after="120"/>
              <w:ind w:left="1080" w:right="340"/>
              <w:jc w:val="both"/>
              <w:rPr/>
            </w:pPr>
            <w:r>
              <w:rPr/>
              <w:t>………………………………………………………………………………………………………………………………………………………………………………………………………………………………………………………………</w:t>
            </w:r>
            <w:r>
              <w:rPr/>
              <w:t>.......……………………………………….</w:t>
            </w:r>
          </w:p>
          <w:p>
            <w:pPr>
              <w:pStyle w:val="LO-normal"/>
              <w:widowControl w:val="false"/>
              <w:numPr>
                <w:ilvl w:val="0"/>
                <w:numId w:val="3"/>
              </w:numPr>
              <w:spacing w:lineRule="auto" w:line="240" w:before="120" w:after="120"/>
              <w:jc w:val="both"/>
              <w:rPr/>
            </w:pPr>
            <w:r>
              <w:rPr/>
              <w:t xml:space="preserve">Descrivere le funzioni che saranno assegnate alla/e figura/e altamente qualificata/e, specificando il ruolo, le responsabilità, le interrelazioni funzionali e operative all’interno della struttura aziendale e, nel caso della Linea A, le modalità con cui verrà/verranno integrata/e stabilmente nell’organizzazione aziendale, anche in una funzione interna di ricerca di nuova creazione. Ove ritenuto utile, corredare la descrizione con funzionigramma e/o organigramma. </w:t>
            </w:r>
            <w:r>
              <w:rPr>
                <w:i/>
                <w:iCs/>
                <w:sz w:val="20"/>
                <w:szCs w:val="20"/>
              </w:rPr>
              <w:t>(Criterio C3 dell’Allegato 5 del Bando)</w:t>
            </w:r>
          </w:p>
          <w:p>
            <w:pPr>
              <w:pStyle w:val="LO-normal"/>
              <w:widowControl w:val="false"/>
              <w:spacing w:lineRule="auto" w:line="240" w:before="119" w:after="119"/>
              <w:ind w:left="737" w:right="340"/>
              <w:jc w:val="both"/>
              <w:rPr/>
            </w:pPr>
            <w:r>
              <w:rPr/>
              <w:t>…………………………………………………………………………………………………………………………………………………………………………………………………………………………………………………………………………………………………………………………</w:t>
            </w:r>
          </w:p>
        </w:tc>
      </w:tr>
    </w:tbl>
    <w:p>
      <w:pPr>
        <w:pStyle w:val="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SOSTENIBILITÀ E RICADUTE ECONOMICHE DEGLI INVESTIMENTI INNESCATI DAL PROGETTO</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ind w:left="360"/>
              <w:jc w:val="both"/>
              <w:rPr>
                <w:shd w:fill="FFFF00" w:val="clear"/>
              </w:rPr>
            </w:pPr>
            <w:r>
              <w:rPr/>
              <w:t xml:space="preserve">Illustrare le ricadute del progetto in termini di rapporto tra costi e benefici attesi. Specificare gli effetti delle migliorate competenze in RSI sulla produttività (a titolo esemplificativo: sulle vendite, sull’introduzione di nuovi prodotti, sull’accesso a nuovi mercati, sull’efficienza dei processi aziendali, sulla transizione industriale, su specifici vantaggi competitivi, ecc.) e, ove possibile, fornirne una stima o una proiezione quantitativa. </w:t>
            </w:r>
            <w:r>
              <w:rPr>
                <w:i/>
                <w:iCs/>
                <w:sz w:val="20"/>
                <w:szCs w:val="20"/>
              </w:rPr>
              <w:t>(Criterio D1 dell’Allegato 5 del Bando)</w:t>
            </w:r>
          </w:p>
          <w:p>
            <w:pPr>
              <w:pStyle w:val="LO-normal"/>
              <w:widowControl w:val="false"/>
              <w:spacing w:lineRule="auto" w:line="240" w:before="120" w:after="120"/>
              <w:ind w:left="360"/>
              <w:jc w:val="both"/>
              <w:rPr>
                <w:i/>
                <w:i/>
              </w:rPr>
            </w:pPr>
            <w:r>
              <w:rPr/>
              <w:t>………………………………………………………………………………………………………………………………………………………………………………………………………………………………………………………………</w:t>
            </w:r>
            <w:r>
              <w:rPr/>
              <w:t>.......……………………………….……………………………….......…....…………………………………………………………………………………………………………………………………………………………………………………………........................................................................................................…………………………………………………..…………………………………………………………………………………………………………………</w:t>
            </w:r>
            <w:r>
              <w:rPr>
                <w:i/>
              </w:rPr>
              <w:t>…………………………………………………………………………………………………………………………………………………………….......................................................................</w:t>
            </w:r>
          </w:p>
          <w:p>
            <w:pPr>
              <w:pStyle w:val="LO-normal"/>
              <w:widowControl w:val="false"/>
              <w:spacing w:lineRule="auto" w:line="240" w:before="0" w:after="0"/>
              <w:jc w:val="both"/>
              <w:rPr>
                <w:i/>
                <w:i/>
                <w:color w:val="FFFFFF"/>
              </w:rPr>
            </w:pPr>
            <w:r>
              <w:rPr>
                <w:i/>
                <w:color w:val="FFFFFF"/>
              </w:rPr>
            </w:r>
          </w:p>
          <w:p>
            <w:pPr>
              <w:pStyle w:val="LO-normal"/>
              <w:widowControl w:val="false"/>
              <w:spacing w:lineRule="auto" w:line="240" w:before="0" w:after="0"/>
              <w:jc w:val="both"/>
              <w:rPr>
                <w:i/>
                <w:i/>
                <w:color w:val="FFFFFF"/>
              </w:rPr>
            </w:pPr>
            <w:r>
              <w:rPr>
                <w:i/>
                <w:color w:val="FFFFFF"/>
              </w:rPr>
            </w:r>
          </w:p>
        </w:tc>
      </w:tr>
    </w:tbl>
    <w:p>
      <w:pPr>
        <w:pStyle w:val="Normal"/>
        <w:rPr/>
      </w:pPr>
      <w:r>
        <w:rPr/>
      </w:r>
    </w:p>
    <w:p>
      <w:pPr>
        <w:pStyle w:val="Normal"/>
        <w:rPr/>
      </w:pPr>
      <w:r>
        <w:rPr/>
      </w:r>
    </w:p>
    <w:p>
      <w:pPr>
        <w:pStyle w:val="Normal"/>
        <w:rPr/>
      </w:pPr>
      <w:r>
        <w:rPr/>
      </w:r>
    </w:p>
    <w:p>
      <w:pPr>
        <w:pStyle w:val="Normal"/>
        <w:rPr/>
      </w:pPr>
      <w:r>
        <w:rPr/>
      </w:r>
    </w:p>
    <w:p>
      <w:pPr>
        <w:pStyle w:val="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RICADUTE TECNICHE / TECNOLOGICHE E REPLICABILITÀ DEI PROCESSI DI RSI INNESCATI DAL PROGETTO</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ind w:left="360"/>
              <w:jc w:val="both"/>
              <w:rPr/>
            </w:pPr>
            <w:r>
              <w:rPr/>
              <w:t xml:space="preserve">Illustrare le ricadute delle migliorate competenze in RSI in termini di apporto tecnico/tecnologico in grado di rafforzare l’ecosistema regionale della produzione e della ricerca, sottolineando gli elementi di miglioramento atteso rispetto, a titolo esemplificativo, alla capacità dell’impresa di attivare ulteriori collaborazioni, favorire il trasferimento tecnologico nell’ambito della filiera di riferimento, sostenere attività affini per il sistema produttivo, incrementare la capacità di innovazione del sistema territoriale, generare ricadute positive in termini di attrattività e di rafforzamento delle reti di cooperazione. </w:t>
            </w:r>
            <w:r>
              <w:rPr>
                <w:i/>
                <w:iCs/>
                <w:sz w:val="20"/>
                <w:szCs w:val="20"/>
              </w:rPr>
              <w:t>(Criterio E1 dell’Allegato 5 del Bando)</w:t>
            </w:r>
          </w:p>
          <w:p>
            <w:pPr>
              <w:pStyle w:val="LO-normal"/>
              <w:widowControl w:val="false"/>
              <w:spacing w:lineRule="auto" w:line="240" w:before="120" w:after="120"/>
              <w:ind w:left="360"/>
              <w:jc w:val="both"/>
              <w:rPr>
                <w:i/>
                <w:i/>
              </w:rPr>
            </w:pPr>
            <w:r>
              <w:rPr>
                <w:i/>
              </w:rPr>
              <w:t>………………………………………………………………………………………………………………………………………………………………………………………………………………………………………………………………</w:t>
            </w:r>
            <w:r>
              <w:rPr>
                <w:i/>
              </w:rPr>
              <w:t>.......……………………………….……………………………….......…....…………………………………………………………………………………………………………………………………………………………………………………………........................................................................................................…………………………………………………..……………………………………………………………………………………………………………………………………………………………………………………………………………………………………………………………………………….......................................................................</w:t>
            </w:r>
          </w:p>
        </w:tc>
      </w:tr>
    </w:tbl>
    <w:p>
      <w:pPr>
        <w:pStyle w:val="Normal"/>
        <w:rPr/>
      </w:pPr>
      <w:r>
        <w:rPr/>
      </w:r>
    </w:p>
    <w:p>
      <w:pPr>
        <w:pStyle w:val="Normal"/>
        <w:rPr/>
      </w:pPr>
      <w:r>
        <w:rPr/>
      </w:r>
    </w:p>
    <w:p>
      <w:pPr>
        <w:pStyle w:val="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PREMIALITA’ – ATTIVITA’ DI TRASFERIMENTO TECNOLOGICO, DELLA RICERCA O DELLE CONOSCENZA E/O PROGETTI NEGLI AMBITI STRATEGICI REGIONALI COME INDIVIDUATI DAL REGOLAMENTO (UE) 2024/795</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shd w:fill="FFFF00" w:val="clear"/>
              </w:rPr>
            </w:pPr>
            <w:r>
              <w:rPr/>
              <w:t xml:space="preserve">La presente Sezione fa riferimento al paragrafo 3.2 e all’Allegato 7 del Bando – PREMIALITA’ (eventuale): </w:t>
            </w:r>
            <w:r>
              <w:rPr>
                <w:color w:val="000000"/>
              </w:rPr>
              <w:t xml:space="preserve">“Attività di trasferimento tecnologico, della ricerca o delle conoscenze e/o progetti negli ambiti strategici regionali come individuati e dal Regolamento </w:t>
            </w:r>
            <w:r>
              <w:rPr>
                <w:rStyle w:val="CommentReference"/>
                <w:color w:val="000000"/>
                <w:sz w:val="22"/>
                <w:szCs w:val="22"/>
              </w:rPr>
              <w:t>(UE) 2024/795” e dalla Comunicazione della Commissione C/2024/3209 “Nota di orientamento relativa a talune disposizioni del Reg. (UE) 2024/795 che istituisce la piattaforma per le tecnologie strategiche per l’Europa (STEP)” (Barrare i settori in cui ricade il progetto oggetto di valutazione; è possibile scegliere una o più tra le alternative proposte):</w:t>
            </w:r>
          </w:p>
          <w:tbl>
            <w:tblPr>
              <w:tblW w:w="9780"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8890"/>
              <w:gridCol w:w="889"/>
            </w:tblGrid>
            <w:tr>
              <w:trPr>
                <w:trHeight w:val="326" w:hRule="atLeast"/>
              </w:trPr>
              <w:tc>
                <w:tcPr>
                  <w:tcW w:w="9779" w:type="dxa"/>
                  <w:gridSpan w:val="2"/>
                  <w:tcBorders>
                    <w:top w:val="single" w:sz="2" w:space="0" w:color="000000"/>
                    <w:left w:val="single" w:sz="2" w:space="0" w:color="000000"/>
                    <w:bottom w:val="single" w:sz="2" w:space="0" w:color="000000"/>
                    <w:right w:val="single" w:sz="2" w:space="0" w:color="000000"/>
                  </w:tcBorders>
                  <w:shd w:color="auto" w:fill="2E75B6" w:val="clear"/>
                  <w:vAlign w:val="center"/>
                </w:tcPr>
                <w:p>
                  <w:pPr>
                    <w:pStyle w:val="Contenutotabellauser"/>
                    <w:spacing w:before="0" w:after="160"/>
                    <w:jc w:val="center"/>
                    <w:rPr>
                      <w:b/>
                      <w:color w:val="FFFFFF"/>
                    </w:rPr>
                  </w:pPr>
                  <w:r>
                    <w:rPr>
                      <w:b/>
                      <w:color w:val="FFFFFF"/>
                    </w:rPr>
                    <w:t>Tecnologie digitali e innovazione delle tecnologie deep tech</w:t>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user"/>
                    <w:spacing w:before="0" w:after="0"/>
                    <w:rPr>
                      <w:i/>
                      <w:i/>
                      <w:color w:val="000000"/>
                      <w:u w:val="single"/>
                    </w:rPr>
                  </w:pPr>
                  <w:r>
                    <w:rPr>
                      <w:i/>
                      <w:color w:val="000000"/>
                      <w:u w:val="single"/>
                    </w:rPr>
                    <w:t>A) Tecnologie digitali, di cui: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di semiconduttori avanzati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di intelligenza artificiale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quantistiche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Connettività avanzata, navigazione e tecnologie digitali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di rilevamento avanzato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Robotica e sistemi autonomi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user"/>
                    <w:spacing w:before="0" w:after="0"/>
                    <w:rPr>
                      <w:i/>
                      <w:i/>
                      <w:color w:val="000000"/>
                      <w:u w:val="single"/>
                    </w:rPr>
                  </w:pPr>
                  <w:r>
                    <w:rPr>
                      <w:i/>
                      <w:color w:val="000000"/>
                      <w:u w:val="single"/>
                    </w:rPr>
                    <w:t>B) Innovazioni delle tecnologie deep tech</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536" w:hRule="atLeast"/>
              </w:trPr>
              <w:tc>
                <w:tcPr>
                  <w:tcW w:w="9779" w:type="dxa"/>
                  <w:gridSpan w:val="2"/>
                  <w:tcBorders>
                    <w:top w:val="single" w:sz="2" w:space="0" w:color="000000"/>
                    <w:left w:val="single" w:sz="2" w:space="0" w:color="000000"/>
                    <w:bottom w:val="single" w:sz="2" w:space="0" w:color="000000"/>
                    <w:right w:val="single" w:sz="2" w:space="0" w:color="000000"/>
                  </w:tcBorders>
                  <w:shd w:color="auto" w:fill="2E75B6" w:val="clear"/>
                  <w:vAlign w:val="center"/>
                </w:tcPr>
                <w:p>
                  <w:pPr>
                    <w:pStyle w:val="Contenutotabellauser"/>
                    <w:spacing w:before="0" w:after="0"/>
                    <w:rPr>
                      <w:b/>
                      <w:color w:val="FFFFFF"/>
                    </w:rPr>
                  </w:pPr>
                  <w:r>
                    <w:rPr>
                      <w:b/>
                      <w:color w:val="FFFFFF"/>
                    </w:rPr>
                    <w:t>Tecnologie pulite ed efficienti sotto il profilo delle risorse, incluse le tecnologie a zero emissioni nette</w:t>
                  </w:r>
                </w:p>
              </w:tc>
            </w:tr>
            <w:tr>
              <w:trPr>
                <w:trHeight w:val="53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user"/>
                    <w:spacing w:before="0" w:after="0"/>
                    <w:rPr>
                      <w:i/>
                      <w:i/>
                      <w:u w:val="single"/>
                    </w:rPr>
                  </w:pPr>
                  <w:r>
                    <w:rPr>
                      <w:i/>
                      <w:u w:val="single"/>
                    </w:rPr>
                    <w:t>A) Tecnologie pulite ed efficienti sotto il profilo delle risorse (Reg. industria a zero emissioni nette), di cui: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solari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per l’energia eolica onshore e le energie rinnovabili offshore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delle batterie e di stoccaggio dell’energia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Pompe di calore e tecnologie dell’energia geotermica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dell’idrogeno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del biogas e del biometano sostenibili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di cattura e stoccaggio del carbonio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delle reti elettriche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della fissione nucleare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per i combustibili alternativi sostenibili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idroelettriche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Altre tecnologie delle energie rinnovabili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per l’efficienza energetica inerenti al sistema energetico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per i combustibili rinnovabili di origine non biologica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Soluzioni biotecnologiche in materia di clima ed energia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industriali trasformative per la decarbonizzazione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di trasporto e utilizzo di CO2</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di propulsione eolica e di propulsione elettrica per i trasporti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Altre tecnologie nucleari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53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user"/>
                    <w:spacing w:before="0" w:after="0"/>
                    <w:rPr>
                      <w:i/>
                      <w:i/>
                      <w:color w:val="000000"/>
                      <w:u w:val="single"/>
                    </w:rPr>
                  </w:pPr>
                  <w:r>
                    <w:rPr>
                      <w:i/>
                      <w:color w:val="000000"/>
                      <w:u w:val="single"/>
                    </w:rPr>
                    <w:t>B) Altre tecnologie pulite ed efficienti sotto il profilo delle risorse (Racc. CE settori tecnologici critici per la sicurezza economica dell'UE), di cui: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Materiali avanzati, tecnologie di fabbricazione e riciclaggio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53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vitali per la sostenibilità, quali la depurazione e la desalinizzazione delle acque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Tecnologie dell’economia circolare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536" w:hRule="atLeast"/>
              </w:trPr>
              <w:tc>
                <w:tcPr>
                  <w:tcW w:w="9779" w:type="dxa"/>
                  <w:gridSpan w:val="2"/>
                  <w:tcBorders>
                    <w:top w:val="single" w:sz="2" w:space="0" w:color="000000"/>
                    <w:left w:val="single" w:sz="2" w:space="0" w:color="000000"/>
                    <w:bottom w:val="single" w:sz="2" w:space="0" w:color="000000"/>
                    <w:right w:val="single" w:sz="2" w:space="0" w:color="000000"/>
                  </w:tcBorders>
                  <w:shd w:color="auto" w:fill="2E75B6" w:val="clear"/>
                  <w:vAlign w:val="center"/>
                </w:tcPr>
                <w:p>
                  <w:pPr>
                    <w:pStyle w:val="Contenutotabellauser"/>
                    <w:spacing w:before="0" w:after="0"/>
                    <w:rPr>
                      <w:b/>
                      <w:color w:val="FFFFFF"/>
                    </w:rPr>
                  </w:pPr>
                  <w:r>
                    <w:rPr>
                      <w:b/>
                      <w:color w:val="FFFFFF"/>
                    </w:rPr>
                    <w:t>Biotecnologie, compresi i medicinali inclusi nell'elenco dell'Unione dei medicinali critici, e i loro componenti</w:t>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DNA/RNA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Proteine e altre molecole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Coltura e ingegneria cellulare e tissutale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Tecniche biotecnologiche di processo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Vettori genici e a RNA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Bioinformatica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user"/>
                    <w:spacing w:before="0" w:after="0"/>
                    <w:rPr>
                      <w:i/>
                      <w:i/>
                      <w:color w:val="000000"/>
                    </w:rPr>
                  </w:pPr>
                  <w:r>
                    <w:rPr>
                      <w:i/>
                      <w:color w:val="000000"/>
                    </w:rPr>
                    <w:t>Nanobiotecnologia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user"/>
                    <w:widowControl w:val="false"/>
                    <w:suppressLineNumbers/>
                    <w:spacing w:before="0" w:after="160"/>
                    <w:rPr/>
                  </w:pPr>
                  <w:r>
                    <w:rPr/>
                  </w:r>
                </w:p>
              </w:tc>
            </w:tr>
          </w:tbl>
          <w:p>
            <w:pPr>
              <w:pStyle w:val="Normal"/>
              <w:widowControl w:val="false"/>
              <w:spacing w:lineRule="auto" w:line="240" w:before="120" w:after="160"/>
              <w:ind w:left="22"/>
              <w:jc w:val="both"/>
              <w:rPr/>
            </w:pPr>
            <w:r>
              <w:rPr>
                <w:rStyle w:val="CommentReference"/>
                <w:color w:val="000000"/>
                <w:sz w:val="22"/>
                <w:szCs w:val="22"/>
              </w:rPr>
              <w:t>Fornire argomentazioni esplicative a supporto della tecnologia identificata</w:t>
            </w:r>
          </w:p>
          <w:p>
            <w:pPr>
              <w:pStyle w:val="LO-normal"/>
              <w:widowControl w:val="false"/>
              <w:spacing w:lineRule="auto" w:line="240" w:before="120" w:after="120"/>
              <w:ind w:left="360"/>
              <w:jc w:val="both"/>
              <w:rPr>
                <w:i/>
                <w:i/>
              </w:rPr>
            </w:pPr>
            <w:r>
              <w:rPr>
                <w:rStyle w:val="CommentReference"/>
                <w:color w:val="000000"/>
                <w:sz w:val="22"/>
                <w:szCs w:val="22"/>
              </w:rPr>
              <w:t>………………………………………………………………………………………………………………………………………………………………………………………………………………………………………………………………</w:t>
            </w:r>
            <w:r>
              <w:rPr>
                <w:rStyle w:val="CommentReference"/>
                <w:color w:val="000000"/>
                <w:sz w:val="22"/>
                <w:szCs w:val="22"/>
              </w:rPr>
              <w:t>.......……………………………….……………………………….......…....…………………………………………………………………………………………………………………………………………………………………………………………........................................................................................................…………………………………………………..</w:t>
            </w:r>
          </w:p>
        </w:tc>
      </w:tr>
      <w:tr>
        <w:trPr>
          <w:trHeight w:val="450" w:hRule="atLeast"/>
        </w:trPr>
        <w:tc>
          <w:tcPr>
            <w:tcW w:w="10304" w:type="dxa"/>
            <w:tcBorders>
              <w:top w:val="single" w:sz="4" w:space="0" w:color="000000"/>
              <w:left w:val="single" w:sz="4" w:space="0" w:color="000000"/>
              <w:bottom w:val="single" w:sz="4" w:space="0" w:color="000000"/>
              <w:right w:val="single" w:sz="4" w:space="0" w:color="000000"/>
            </w:tcBorders>
            <w:shd w:fill="EAF1DD" w:val="clear"/>
          </w:tcPr>
          <w:p>
            <w:pPr>
              <w:pStyle w:val="LO-normal"/>
              <w:widowControl w:val="false"/>
              <w:spacing w:lineRule="auto" w:line="240" w:before="63" w:after="103"/>
              <w:ind w:left="22"/>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FIGURE ALTAMENTE QUALIFICATE</w:t>
            </w:r>
          </w:p>
        </w:tc>
      </w:tr>
      <w:tr>
        <w:trPr>
          <w:trHeight w:val="5300" w:hRule="atLeast"/>
        </w:trPr>
        <w:tc>
          <w:tcPr>
            <w:tcW w:w="10304" w:type="dxa"/>
            <w:tcBorders>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pPr>
            <w:r>
              <w:rPr/>
              <w:t>La presente Sezione  integra ulteriori elementi, riferiti specificamente al profilo delle figure altamente qualificate come definite al paragrafo 2.3 del Bando, e anch’essi funzionali alla valutazione del criterio C2 dell’Allegato 5 del Bando.</w:t>
            </w:r>
          </w:p>
          <w:p>
            <w:pPr>
              <w:pStyle w:val="LO-normal"/>
              <w:widowControl w:val="false"/>
              <w:spacing w:lineRule="auto" w:line="240" w:before="120" w:after="160"/>
              <w:ind w:left="22"/>
              <w:jc w:val="both"/>
              <w:rPr/>
            </w:pPr>
            <w:r>
              <w:rPr>
                <w:b/>
                <w:bCs/>
              </w:rPr>
              <w:t xml:space="preserve">LINEA A </w:t>
            </w:r>
            <w:r>
              <w:rPr/>
              <w:t xml:space="preserve">- Compilare inserendo i dati riferiti a ciascuna </w:t>
            </w:r>
            <w:r>
              <w:rPr>
                <w:b/>
                <w:bCs/>
              </w:rPr>
              <w:t>Figura altamente qualificata</w:t>
            </w:r>
            <w:r>
              <w:rPr/>
              <w:t xml:space="preserve"> che si intende inserire nella struttura aziendale (da ripetere nel caso di inserimento di più figure)</w:t>
            </w:r>
          </w:p>
          <w:p>
            <w:pPr>
              <w:pStyle w:val="LO-normal"/>
              <w:widowControl w:val="false"/>
              <w:spacing w:lineRule="auto" w:line="240" w:before="120" w:after="160"/>
              <w:ind w:left="22"/>
              <w:jc w:val="both"/>
              <w:rPr/>
            </w:pPr>
            <w:r>
              <w:rPr/>
              <w:t xml:space="preserve">Qualora la figura altamente qualificata assunta sia di genere femminile o, nel caso l’assunzione interessi più figure, almeno la metà delle figure assunte appartiene al genere femminile, verrà riconosciuta la premialità corrispondente </w:t>
            </w:r>
            <w:r>
              <w:rPr>
                <w:i/>
                <w:iCs/>
              </w:rPr>
              <w:t>(“Coinvolgimento di personale altamente qualificato di genere femminile nelle attività finanziate”)</w:t>
            </w:r>
            <w:r>
              <w:rPr/>
              <w:t>, come indicato nel paragrafo  3.2 del Bando</w:t>
            </w:r>
          </w:p>
          <w:p>
            <w:pPr>
              <w:pStyle w:val="LO-normal"/>
              <w:widowControl w:val="false"/>
              <w:spacing w:lineRule="auto" w:line="240" w:before="120" w:after="160"/>
              <w:ind w:left="22"/>
              <w:jc w:val="both"/>
              <w:rPr/>
            </w:pPr>
            <w:r>
              <w:rPr/>
              <w:t>NOME ……………………………………….   COGNOME …………………………………………..</w:t>
            </w:r>
          </w:p>
          <w:p>
            <w:pPr>
              <w:pStyle w:val="LO-normal"/>
              <w:widowControl w:val="false"/>
              <w:spacing w:lineRule="auto" w:line="240" w:before="120" w:after="160"/>
              <w:ind w:left="22"/>
              <w:jc w:val="both"/>
              <w:rPr/>
            </w:pPr>
            <w:r>
              <w:rPr/>
              <w:t>in possesso di Dottorato di ricerca</w:t>
            </w:r>
            <w:r>
              <w:rPr>
                <w:rStyle w:val="FootnoteReference"/>
              </w:rPr>
              <w:footnoteReference w:id="3"/>
            </w:r>
            <w:r>
              <w:rPr/>
              <w:t xml:space="preserve"> in (specificare titolo del Dottorato e descrizione sintetica dei contenuti) …………………………………………………………………………………………………………………………………………………………………………………………………………………………………………………………………………………………………………………………………………………………………………........................................................................................................……………………………………………………………...………………………………………………………………………………………………………………………………………………………………………………</w:t>
            </w:r>
          </w:p>
          <w:p>
            <w:pPr>
              <w:pStyle w:val="LO-normal"/>
              <w:widowControl w:val="false"/>
              <w:spacing w:lineRule="auto" w:line="240" w:before="120" w:after="160"/>
              <w:ind w:left="22"/>
              <w:jc w:val="both"/>
              <w:rPr/>
            </w:pPr>
            <w:r>
              <w:rPr/>
              <w:t>conseguito il ………………………………………………………………………presso: ………………………………………………………..……………</w:t>
            </w:r>
          </w:p>
          <w:p>
            <w:pPr>
              <w:pStyle w:val="LO-normal"/>
              <w:widowControl w:val="false"/>
              <w:spacing w:lineRule="auto" w:line="240" w:before="120" w:after="160"/>
              <w:ind w:left="22"/>
              <w:jc w:val="both"/>
              <w:rPr/>
            </w:pPr>
            <w:r>
              <w:rPr/>
              <w:t>Collaborazione a termine per attività di ricerca</w:t>
            </w:r>
            <w:r>
              <w:rPr>
                <w:rStyle w:val="FootnoteReference"/>
              </w:rPr>
              <w:footnoteReference w:id="4"/>
            </w:r>
            <w:r>
              <w:rPr/>
              <w:t>:</w:t>
            </w:r>
          </w:p>
          <w:p>
            <w:pPr>
              <w:pStyle w:val="LO-normal"/>
              <w:widowControl w:val="false"/>
              <w:spacing w:lineRule="auto" w:line="240" w:before="120" w:after="160"/>
              <w:ind w:left="22"/>
              <w:jc w:val="both"/>
              <w:rPr/>
            </w:pPr>
            <w:r>
              <mc:AlternateContent>
                <mc:Choice Requires="wps">
                  <w:drawing>
                    <wp:anchor behindDoc="0" distT="8890" distB="8890" distL="8890" distR="8890" simplePos="0" locked="0" layoutInCell="1" allowOverlap="1" relativeHeight="4" wp14:anchorId="03400F18">
                      <wp:simplePos x="0" y="0"/>
                      <wp:positionH relativeFrom="column">
                        <wp:posOffset>125095</wp:posOffset>
                      </wp:positionH>
                      <wp:positionV relativeFrom="paragraph">
                        <wp:posOffset>-21590</wp:posOffset>
                      </wp:positionV>
                      <wp:extent cx="190500" cy="190500"/>
                      <wp:effectExtent l="8890" t="8890" r="8890" b="8890"/>
                      <wp:wrapNone/>
                      <wp:docPr id="3" name="Forma 1"/>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1" path="m0,0l-2147483645,0l-2147483645,-2147483646l0,-2147483646xe" fillcolor="white" stroked="t" o:allowincell="t" style="position:absolute;margin-left:9.85pt;margin-top:-1.7pt;width:14.95pt;height:14.95pt;mso-wrap-style:none;v-text-anchor:middle" wp14:anchorId="03400F18">
                      <v:fill o:detectmouseclick="t" type="solid" color2="black"/>
                      <v:stroke color="black" weight="17640" joinstyle="round" endcap="flat"/>
                      <w10:wrap type="none"/>
                    </v:rect>
                  </w:pict>
                </mc:Fallback>
              </mc:AlternateContent>
              <mc:AlternateContent>
                <mc:Choice Requires="wps">
                  <w:drawing>
                    <wp:anchor behindDoc="0" distT="8890" distB="8890" distL="8890" distR="8890" simplePos="0" locked="0" layoutInCell="1" allowOverlap="1" relativeHeight="5" wp14:anchorId="03400F1A">
                      <wp:simplePos x="0" y="0"/>
                      <wp:positionH relativeFrom="column">
                        <wp:posOffset>1010920</wp:posOffset>
                      </wp:positionH>
                      <wp:positionV relativeFrom="paragraph">
                        <wp:posOffset>-17780</wp:posOffset>
                      </wp:positionV>
                      <wp:extent cx="190500" cy="190500"/>
                      <wp:effectExtent l="8890" t="8890" r="8890" b="8890"/>
                      <wp:wrapNone/>
                      <wp:docPr id="4" name="Forma 2"/>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2" path="m0,0l-2147483645,0l-2147483645,-2147483646l0,-2147483646xe" fillcolor="white" stroked="t" o:allowincell="t" style="position:absolute;margin-left:79.6pt;margin-top:-1.4pt;width:14.95pt;height:14.95pt;mso-wrap-style:none;v-text-anchor:middle" wp14:anchorId="03400F1A">
                      <v:fill o:detectmouseclick="t" type="solid" color2="black"/>
                      <v:stroke color="black" weight="17640" joinstyle="round" endcap="flat"/>
                      <w10:wrap type="none"/>
                    </v:rect>
                  </w:pict>
                </mc:Fallback>
              </mc:AlternateContent>
            </w:r>
            <w:r>
              <w:rPr/>
              <w:t xml:space="preserve">           </w:t>
            </w:r>
            <w:r>
              <w:rPr/>
              <w:t>in corso o           conclusa in data</w:t>
            </w:r>
            <w:r>
              <w:rPr>
                <w:rStyle w:val="FootnoteReference"/>
              </w:rPr>
              <w:footnoteReference w:id="5"/>
            </w:r>
            <w:r>
              <w:rPr/>
              <w:t xml:space="preserve"> …………………………………….</w:t>
            </w:r>
          </w:p>
          <w:p>
            <w:pPr>
              <w:pStyle w:val="LO-normal"/>
              <w:widowControl w:val="false"/>
              <w:spacing w:lineRule="auto" w:line="240" w:before="120" w:after="160"/>
              <w:ind w:left="22"/>
              <w:jc w:val="both"/>
              <w:rPr/>
            </w:pPr>
            <w:r>
              <w:rPr/>
              <w:t>conferita e svolta presso ………………………………………………………………………………………………………………………..</w:t>
            </w:r>
          </w:p>
          <w:p>
            <w:pPr>
              <w:pStyle w:val="LO-normal"/>
              <w:widowControl w:val="false"/>
              <w:spacing w:lineRule="auto" w:line="240" w:before="120" w:after="160"/>
              <w:ind w:left="22"/>
              <w:jc w:val="both"/>
              <w:rPr/>
            </w:pPr>
            <w:r>
              <w:rPr/>
              <w:t>Ambito/Settore ………………………………………………………………………………………………………………………………………</w:t>
            </w:r>
          </w:p>
          <w:p>
            <w:pPr>
              <w:pStyle w:val="LO-normal"/>
              <w:widowControl w:val="false"/>
              <w:spacing w:lineRule="auto" w:line="240" w:before="120" w:after="160"/>
              <w:ind w:left="22"/>
              <w:jc w:val="both"/>
              <w:rPr/>
            </w:pPr>
            <w:r>
              <w:rPr/>
              <w:t>Descrizione dell’attività di ricerca realizzata o in corso, ed eventuale/i progetto/i in cui la figura è/è stata coinvolta ……………………………………………………………………………………………………………………………………………………………….………………………………………………………………………………………………………………………………………………………………………………………………………………………………………………………………………………...…………………………………………………………………………...</w:t>
            </w:r>
          </w:p>
          <w:p>
            <w:pPr>
              <w:pStyle w:val="LO-normal"/>
              <w:widowControl w:val="false"/>
              <w:spacing w:lineRule="auto" w:line="240" w:before="120" w:after="160"/>
              <w:ind w:left="22"/>
              <w:jc w:val="both"/>
              <w:rPr/>
            </w:pPr>
            <w:r>
              <w:rPr>
                <w:rStyle w:val="CommentReference"/>
                <w:b/>
                <w:bCs/>
                <w:color w:val="000000"/>
                <w:sz w:val="22"/>
                <w:szCs w:val="22"/>
              </w:rPr>
              <w:t xml:space="preserve">LINEA B </w:t>
            </w:r>
            <w:r>
              <w:rPr>
                <w:rStyle w:val="CommentReference"/>
                <w:color w:val="000000"/>
                <w:sz w:val="22"/>
                <w:szCs w:val="22"/>
              </w:rPr>
              <w:t xml:space="preserve">– </w:t>
            </w:r>
            <w:r>
              <w:rPr>
                <w:rStyle w:val="CommentReference"/>
                <w:color w:val="000000"/>
                <w:kern w:val="2"/>
                <w:sz w:val="22"/>
                <w:szCs w:val="22"/>
              </w:rPr>
              <w:t xml:space="preserve">Compilare i campi facendo riferimento alla </w:t>
            </w:r>
            <w:r>
              <w:rPr>
                <w:rStyle w:val="CommentReference"/>
                <w:b/>
                <w:bCs/>
                <w:color w:val="000000"/>
                <w:kern w:val="2"/>
                <w:sz w:val="22"/>
                <w:szCs w:val="22"/>
              </w:rPr>
              <w:t>Figura altamente qualificata</w:t>
            </w:r>
            <w:r>
              <w:rPr>
                <w:rStyle w:val="CommentReference"/>
                <w:color w:val="000000"/>
                <w:kern w:val="2"/>
                <w:sz w:val="22"/>
                <w:szCs w:val="22"/>
              </w:rPr>
              <w:t xml:space="preserve"> che sarà messa temporaneamente a disposizione</w:t>
            </w:r>
          </w:p>
          <w:p>
            <w:pPr>
              <w:pStyle w:val="LO-normal"/>
              <w:widowControl w:val="false"/>
              <w:spacing w:lineRule="auto" w:line="240" w:before="120" w:after="160"/>
              <w:ind w:left="22"/>
              <w:jc w:val="both"/>
              <w:rPr/>
            </w:pPr>
            <w:r>
              <w:rPr/>
              <w:t>NOME ……………………………………….   COGNOME …………………………………………..</w:t>
            </w:r>
          </w:p>
          <w:p>
            <w:pPr>
              <w:pStyle w:val="LO-normal"/>
              <w:widowControl w:val="false"/>
              <w:spacing w:lineRule="auto" w:line="240" w:before="120" w:after="160"/>
              <w:ind w:left="22"/>
              <w:jc w:val="both"/>
              <w:rPr/>
            </w:pPr>
            <w:r>
              <w:rPr/>
              <w:t>Inquadramento</w:t>
            </w:r>
            <w:r>
              <w:rPr>
                <w:rStyle w:val="FootnoteReference"/>
              </w:rPr>
              <w:footnoteReference w:id="6"/>
            </w:r>
            <w:r>
              <w:rPr/>
              <w:t xml:space="preserve"> …………………………………………………………………………………………………………………………………………</w:t>
            </w:r>
          </w:p>
          <w:p>
            <w:pPr>
              <w:pStyle w:val="LO-normal"/>
              <w:widowControl w:val="false"/>
              <w:spacing w:lineRule="atLeast" w:line="100" w:before="120" w:after="160"/>
              <w:ind w:left="22"/>
              <w:jc w:val="both"/>
              <w:rPr>
                <w:kern w:val="2"/>
              </w:rPr>
            </w:pPr>
            <w:r>
              <w:rPr/>
              <w:t>Ambito/i accademico/i di ricerca ………………………………………………………………………………………………....…………….</w:t>
            </w:r>
          </w:p>
          <w:p>
            <w:pPr>
              <w:pStyle w:val="LO-normal"/>
              <w:widowControl w:val="false"/>
              <w:spacing w:lineRule="atLeast" w:line="100" w:before="120" w:after="160"/>
              <w:ind w:left="22"/>
              <w:jc w:val="both"/>
              <w:rPr>
                <w:kern w:val="2"/>
              </w:rPr>
            </w:pPr>
            <w:r>
              <w:rPr>
                <w:b/>
                <w:bCs/>
              </w:rPr>
              <w:t>Sia per la Linea A che per la Linea B si dovrà allegare il CV della figura altamente qualificata e ogni altro documento utile alla dimostrazione di quanto sopra dichiarato</w:t>
            </w:r>
          </w:p>
        </w:tc>
      </w:tr>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widowControl w:val="false"/>
              <w:spacing w:lineRule="auto" w:line="240" w:before="0" w:after="0"/>
              <w:ind w:left="22"/>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QUADRO ECONOMICO RIEPILOGATIVO</w:t>
            </w:r>
          </w:p>
        </w:tc>
      </w:tr>
      <w:tr>
        <w:trPr>
          <w:trHeight w:val="5300"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pPr>
            <w:r>
              <w:rPr/>
              <w:t xml:space="preserve">La presente Sezione fa riferimento al paragrafo 2.4 del Bando ed integra ulteriori elementi anch’essi funzionali alla valutazione del criterio </w:t>
            </w:r>
            <w:r>
              <w:rPr>
                <w:i w:val="false"/>
                <w:iCs w:val="false"/>
              </w:rPr>
              <w:t>D1 dell’Allegato 5 del Bando.</w:t>
            </w:r>
          </w:p>
          <w:p>
            <w:pPr>
              <w:pStyle w:val="LO-normal"/>
              <w:widowControl w:val="false"/>
              <w:spacing w:lineRule="auto" w:line="240" w:before="120" w:after="160"/>
              <w:ind w:left="22"/>
              <w:jc w:val="both"/>
              <w:rPr/>
            </w:pPr>
            <w:r>
              <w:rPr>
                <w:b/>
                <w:bCs/>
              </w:rPr>
              <w:t>LINEA A</w:t>
            </w:r>
            <w:r>
              <w:rPr/>
              <w:t xml:space="preserve"> - Compilare inserendo i dati riferiti al contratto di assunzione per ciascuna </w:t>
            </w:r>
            <w:r>
              <w:rPr>
                <w:b/>
                <w:bCs/>
              </w:rPr>
              <w:t>Figura altamente qualificata</w:t>
            </w:r>
            <w:r>
              <w:rPr/>
              <w:t xml:space="preserve"> che si intende inserire nella struttura aziendale</w:t>
            </w:r>
          </w:p>
          <w:p>
            <w:pPr>
              <w:pStyle w:val="LO-normal"/>
              <w:widowControl w:val="false"/>
              <w:spacing w:lineRule="auto" w:line="240" w:before="120" w:after="160"/>
              <w:ind w:left="22"/>
              <w:jc w:val="both"/>
              <w:rPr/>
            </w:pPr>
            <w:r>
              <w:rPr/>
              <w:t>NOME ……………………………………….   COGNOME …………………………………………..</w:t>
            </w:r>
          </w:p>
          <w:p>
            <w:pPr>
              <w:pStyle w:val="LO-normal"/>
              <w:widowControl w:val="false"/>
              <w:spacing w:lineRule="auto" w:line="240" w:before="120" w:after="160"/>
              <w:ind w:left="22"/>
              <w:jc w:val="both"/>
              <w:rPr/>
            </w:pPr>
            <w:r>
              <w:rPr/>
              <w:t>C.F. …………………………………………………………………………..</w:t>
            </w:r>
          </w:p>
          <w:p>
            <w:pPr>
              <w:pStyle w:val="LO-normal"/>
              <w:widowControl w:val="false"/>
              <w:spacing w:lineRule="auto" w:line="240" w:before="120" w:after="160"/>
              <w:ind w:left="22"/>
              <w:jc w:val="both"/>
              <w:rPr/>
            </w:pPr>
            <w:r>
              <w:rPr/>
              <w:t>MODALITA’ DI ASSUNZIONE:</w:t>
            </w:r>
          </w:p>
          <w:p>
            <w:pPr>
              <w:pStyle w:val="LO-normal"/>
              <w:widowControl w:val="false"/>
              <w:spacing w:lineRule="auto" w:line="240" w:before="120" w:after="160"/>
              <w:ind w:left="22"/>
              <w:jc w:val="both"/>
              <w:rPr/>
            </w:pPr>
            <w:r>
              <mc:AlternateContent>
                <mc:Choice Requires="wps">
                  <w:drawing>
                    <wp:anchor behindDoc="0" distT="8890" distB="8890" distL="8890" distR="8890" simplePos="0" locked="0" layoutInCell="1" allowOverlap="1" relativeHeight="6" wp14:anchorId="03400F1C">
                      <wp:simplePos x="0" y="0"/>
                      <wp:positionH relativeFrom="column">
                        <wp:posOffset>29845</wp:posOffset>
                      </wp:positionH>
                      <wp:positionV relativeFrom="paragraph">
                        <wp:posOffset>-10160</wp:posOffset>
                      </wp:positionV>
                      <wp:extent cx="190500" cy="190500"/>
                      <wp:effectExtent l="8890" t="8890" r="8890" b="8890"/>
                      <wp:wrapNone/>
                      <wp:docPr id="5" name="Forma 6"/>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6" path="m0,0l-2147483645,0l-2147483645,-2147483646l0,-2147483646xe" fillcolor="white" stroked="t" o:allowincell="t" style="position:absolute;margin-left:2.35pt;margin-top:-0.8pt;width:14.95pt;height:14.95pt;mso-wrap-style:none;v-text-anchor:middle" wp14:anchorId="03400F1C">
                      <v:fill o:detectmouseclick="t" type="solid" color2="black"/>
                      <v:stroke color="black" weight="17640" joinstyle="round" endcap="flat"/>
                      <w10:wrap type="none"/>
                    </v:rect>
                  </w:pict>
                </mc:Fallback>
              </mc:AlternateContent>
            </w:r>
            <w:r>
              <w:rPr/>
              <w:t xml:space="preserve">         </w:t>
            </w:r>
            <w:r>
              <w:rPr/>
              <w:t>contratto a tempo indeterminato</w:t>
            </w:r>
          </w:p>
          <w:p>
            <w:pPr>
              <w:pStyle w:val="LO-normal"/>
              <w:widowControl w:val="false"/>
              <w:spacing w:lineRule="auto" w:line="240" w:before="120" w:after="160"/>
              <w:ind w:left="22"/>
              <w:jc w:val="both"/>
              <w:rPr/>
            </w:pPr>
            <w:r>
              <mc:AlternateContent>
                <mc:Choice Requires="wps">
                  <w:drawing>
                    <wp:anchor behindDoc="0" distT="8890" distB="8890" distL="8890" distR="8890" simplePos="0" locked="0" layoutInCell="1" allowOverlap="1" relativeHeight="7" wp14:anchorId="03400F1E">
                      <wp:simplePos x="0" y="0"/>
                      <wp:positionH relativeFrom="column">
                        <wp:posOffset>29845</wp:posOffset>
                      </wp:positionH>
                      <wp:positionV relativeFrom="paragraph">
                        <wp:posOffset>-10160</wp:posOffset>
                      </wp:positionV>
                      <wp:extent cx="190500" cy="190500"/>
                      <wp:effectExtent l="8890" t="8890" r="8890" b="8890"/>
                      <wp:wrapNone/>
                      <wp:docPr id="6" name="Forma 7"/>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7" path="m0,0l-2147483645,0l-2147483645,-2147483646l0,-2147483646xe" fillcolor="white" stroked="t" o:allowincell="t" style="position:absolute;margin-left:2.35pt;margin-top:-0.8pt;width:14.95pt;height:14.95pt;mso-wrap-style:none;v-text-anchor:middle" wp14:anchorId="03400F1E">
                      <v:fill o:detectmouseclick="t" type="solid" color2="black"/>
                      <v:stroke color="black" weight="17640" joinstyle="round" endcap="flat"/>
                      <w10:wrap type="none"/>
                    </v:rect>
                  </w:pict>
                </mc:Fallback>
              </mc:AlternateContent>
            </w:r>
            <w:r>
              <w:rPr/>
              <w:t xml:space="preserve">         </w:t>
            </w:r>
            <w:r>
              <w:rPr/>
              <w:t>contratto a tempo determinato       durata (in mesi): ……………………………………….</w:t>
            </w:r>
          </w:p>
          <w:p>
            <w:pPr>
              <w:pStyle w:val="LO-normal"/>
              <w:widowControl w:val="false"/>
              <w:spacing w:lineRule="auto" w:line="240" w:before="120" w:after="160"/>
              <w:ind w:left="22"/>
              <w:jc w:val="both"/>
              <w:rPr/>
            </w:pPr>
            <w:r>
              <w:rPr/>
              <w:t>CCNL applicato ………………………………………………………………………………….</w:t>
            </w:r>
          </w:p>
          <w:p>
            <w:pPr>
              <w:pStyle w:val="LO-normal"/>
              <w:widowControl w:val="false"/>
              <w:spacing w:lineRule="auto" w:line="240" w:before="120" w:after="160"/>
              <w:ind w:left="22"/>
              <w:jc w:val="both"/>
              <w:rPr/>
            </w:pPr>
            <w:r>
              <w:rPr/>
              <w:t>Qualifica contrattuale ……………………………………………………………………………………</w:t>
            </w:r>
          </w:p>
          <w:p>
            <w:pPr>
              <w:pStyle w:val="LO-normal"/>
              <w:widowControl w:val="false"/>
              <w:spacing w:lineRule="auto" w:line="240" w:before="120" w:after="160"/>
              <w:ind w:left="22"/>
              <w:jc w:val="both"/>
              <w:rPr/>
            </w:pPr>
            <w:r>
              <w:rPr/>
              <w:t>Livello di inquadramento ………………………………………………………………………………………………………………………………………</w:t>
            </w:r>
          </w:p>
          <w:p>
            <w:pPr>
              <w:pStyle w:val="LO-normal"/>
              <w:widowControl w:val="false"/>
              <w:spacing w:lineRule="auto" w:line="240" w:before="120" w:after="160"/>
              <w:ind w:left="22"/>
              <w:jc w:val="both"/>
              <w:rPr/>
            </w:pPr>
            <w:r>
              <w:rPr/>
              <w:t>Corrispondente costo aziendale lordo annuale (full time)</w:t>
            </w:r>
            <w:r>
              <w:rPr>
                <w:vertAlign w:val="superscript"/>
              </w:rPr>
              <w:t>7</w:t>
            </w:r>
            <w:r>
              <w:rPr/>
              <w:t>………………………………………………………………………………….</w:t>
            </w:r>
          </w:p>
          <w:p>
            <w:pPr>
              <w:pStyle w:val="LO-normal"/>
              <w:widowControl w:val="false"/>
              <w:spacing w:lineRule="auto" w:line="240" w:before="120" w:after="160"/>
              <w:ind w:left="22"/>
              <w:jc w:val="both"/>
              <w:rPr/>
            </w:pPr>
            <w:r>
              <w:rPr/>
              <w:t>Indicare la percentuale del regime orario applicato (nel caso di part time la percentuale minima ammessa deve essere pari al 50%) ………………………………………………</w:t>
            </w:r>
          </w:p>
          <w:p>
            <w:pPr>
              <w:pStyle w:val="LO-normal"/>
              <w:widowControl w:val="false"/>
              <w:spacing w:lineRule="auto" w:line="240" w:before="120" w:after="160"/>
              <w:ind w:left="22"/>
              <w:jc w:val="both"/>
              <w:rPr/>
            </w:pPr>
            <w:r>
              <w:rPr/>
            </w:r>
          </w:p>
          <w:tbl>
            <w:tblPr>
              <w:tblW w:w="10122" w:type="dxa"/>
              <w:jc w:val="left"/>
              <w:tblInd w:w="22" w:type="dxa"/>
              <w:tblLayout w:type="fixed"/>
              <w:tblCellMar>
                <w:top w:w="0" w:type="dxa"/>
                <w:left w:w="108" w:type="dxa"/>
                <w:bottom w:w="0" w:type="dxa"/>
                <w:right w:w="108" w:type="dxa"/>
              </w:tblCellMar>
              <w:tblLook w:firstRow="1" w:noVBand="1" w:lastRow="0" w:firstColumn="1" w:lastColumn="0" w:noHBand="0" w:val="04a0"/>
            </w:tblPr>
            <w:tblGrid>
              <w:gridCol w:w="5621"/>
              <w:gridCol w:w="4500"/>
            </w:tblGrid>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Voci di spesa</w:t>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Importo</w:t>
                  </w:r>
                </w:p>
              </w:tc>
            </w:tr>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Servizi di consulenza e altri servizi</w:t>
                  </w:r>
                  <w:r>
                    <w:rPr>
                      <w:rStyle w:val="FootnoteReference"/>
                      <w:i/>
                    </w:rPr>
                    <w:footnoteReference w:id="7"/>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Spese di personale</w:t>
                  </w:r>
                  <w:r>
                    <w:rPr>
                      <w:rStyle w:val="FootnoteReference"/>
                      <w:i/>
                    </w:rPr>
                    <w:footnoteReference w:id="8"/>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Costi indiretti</w:t>
                  </w:r>
                  <w:r>
                    <w:rPr>
                      <w:rStyle w:val="FootnoteReference"/>
                      <w:i/>
                    </w:rPr>
                    <w:footnoteReference w:id="9"/>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b/>
                      <w:bCs/>
                      <w:i/>
                      <w:i/>
                    </w:rPr>
                  </w:pPr>
                  <w:r>
                    <w:rPr>
                      <w:b/>
                      <w:bCs/>
                      <w:i/>
                    </w:rPr>
                    <w:t>TOT.</w:t>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bl>
          <w:p>
            <w:pPr>
              <w:pStyle w:val="LO-normal"/>
              <w:widowControl w:val="false"/>
              <w:spacing w:lineRule="auto" w:line="240" w:before="120" w:after="160"/>
              <w:ind w:left="22"/>
              <w:jc w:val="both"/>
              <w:rPr/>
            </w:pPr>
            <w:r>
              <w:rPr/>
            </w:r>
          </w:p>
          <w:p>
            <w:pPr>
              <w:pStyle w:val="LO-normal"/>
              <w:widowControl w:val="false"/>
              <w:spacing w:lineRule="auto" w:line="240" w:before="120" w:after="160"/>
              <w:ind w:left="22"/>
              <w:jc w:val="both"/>
              <w:rPr/>
            </w:pPr>
            <w:r>
              <w:rPr/>
            </w:r>
          </w:p>
          <w:p>
            <w:pPr>
              <w:pStyle w:val="LO-normal"/>
              <w:widowControl w:val="false"/>
              <w:spacing w:lineRule="auto" w:line="240" w:before="120" w:after="160"/>
              <w:ind w:left="22"/>
              <w:jc w:val="both"/>
              <w:rPr/>
            </w:pPr>
            <w:r>
              <w:rPr/>
            </w:r>
          </w:p>
          <w:p>
            <w:pPr>
              <w:pStyle w:val="LO-normal"/>
              <w:widowControl w:val="false"/>
              <w:spacing w:lineRule="auto" w:line="240" w:before="120" w:after="160"/>
              <w:ind w:left="22"/>
              <w:jc w:val="both"/>
              <w:rPr>
                <w:rStyle w:val="CommentReference"/>
                <w:color w:val="000000"/>
                <w:sz w:val="22"/>
                <w:szCs w:val="22"/>
              </w:rPr>
            </w:pPr>
            <w:r>
              <w:rPr>
                <w:rStyle w:val="CommentReference"/>
                <w:b/>
                <w:bCs/>
                <w:color w:val="000000"/>
                <w:sz w:val="22"/>
                <w:szCs w:val="22"/>
              </w:rPr>
              <w:t>LINEA B</w:t>
            </w:r>
            <w:r>
              <w:rPr>
                <w:rStyle w:val="CommentReference"/>
                <w:color w:val="000000"/>
                <w:sz w:val="22"/>
                <w:szCs w:val="22"/>
              </w:rPr>
              <w:t xml:space="preserve"> – Compilare inserendo i dati riferiti alla convenzione tra l</w:t>
            </w:r>
            <w:r>
              <w:rPr>
                <w:rStyle w:val="CommentReference"/>
                <w:rFonts w:eastAsia="Calibri" w:cs="Calibri"/>
                <w:color w:val="000000"/>
                <w:kern w:val="0"/>
                <w:sz w:val="22"/>
                <w:szCs w:val="22"/>
                <w:lang w:val="it-IT" w:eastAsia="zh-CN" w:bidi="hi-IN"/>
              </w:rPr>
              <w:t>’impresa e l’Università o l’Ente pubblico di ricerca</w:t>
            </w:r>
          </w:p>
          <w:tbl>
            <w:tblPr>
              <w:tblW w:w="10122" w:type="dxa"/>
              <w:jc w:val="left"/>
              <w:tblInd w:w="22" w:type="dxa"/>
              <w:tblLayout w:type="fixed"/>
              <w:tblCellMar>
                <w:top w:w="0" w:type="dxa"/>
                <w:left w:w="108" w:type="dxa"/>
                <w:bottom w:w="0" w:type="dxa"/>
                <w:right w:w="108" w:type="dxa"/>
              </w:tblCellMar>
              <w:tblLook w:firstRow="1" w:noVBand="1" w:lastRow="0" w:firstColumn="1" w:lastColumn="0" w:noHBand="0" w:val="04a0"/>
            </w:tblPr>
            <w:tblGrid>
              <w:gridCol w:w="5621"/>
              <w:gridCol w:w="4500"/>
            </w:tblGrid>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Voci di spesa</w:t>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Importo</w:t>
                  </w:r>
                </w:p>
              </w:tc>
            </w:tr>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i/>
                    </w:rPr>
                    <w:t>Servizi di consulenza e altri servizi</w:t>
                  </w:r>
                  <w:r>
                    <w:rPr>
                      <w:rStyle w:val="FootnoteReference"/>
                      <w:i/>
                    </w:rPr>
                    <w:footnoteReference w:id="10"/>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Costi indiretti</w:t>
                  </w:r>
                  <w:r>
                    <w:rPr>
                      <w:i/>
                      <w:vertAlign w:val="superscript"/>
                    </w:rPr>
                    <w:t>8</w:t>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b/>
                      <w:bCs/>
                      <w:i/>
                      <w:i/>
                    </w:rPr>
                  </w:pPr>
                  <w:r>
                    <w:rPr>
                      <w:b/>
                      <w:bCs/>
                      <w:i/>
                    </w:rPr>
                    <w:t>TOT.</w:t>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bl>
          <w:p>
            <w:pPr>
              <w:pStyle w:val="Normal"/>
              <w:widowControl w:val="false"/>
              <w:spacing w:lineRule="auto" w:line="240" w:before="120" w:after="160"/>
              <w:ind w:left="22"/>
              <w:jc w:val="both"/>
              <w:rPr>
                <w:i/>
                <w:i/>
              </w:rPr>
            </w:pPr>
            <w:r>
              <w:rPr>
                <w:i/>
              </w:rPr>
            </w:r>
          </w:p>
        </w:tc>
      </w:tr>
      <w:tr>
        <w:trPr>
          <w:trHeight w:val="2476" w:hRule="atLeast"/>
        </w:trPr>
        <w:tc>
          <w:tcPr>
            <w:tcW w:w="10304" w:type="dxa"/>
            <w:tcBorders>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u w:val="single"/>
              </w:rPr>
            </w:pPr>
            <w:r>
              <w:rPr>
                <w:u w:val="single"/>
              </w:rPr>
            </w:r>
          </w:p>
          <w:p>
            <w:pPr>
              <w:pStyle w:val="LO-normal"/>
              <w:widowControl w:val="false"/>
              <w:spacing w:lineRule="auto" w:line="240" w:before="120" w:after="160"/>
              <w:ind w:left="22"/>
              <w:jc w:val="both"/>
              <w:rPr/>
            </w:pPr>
            <w:r>
              <w:rPr/>
              <w:t>Nel caso il progetto interessi tutte le due linee compilare il riquadro sottostante</w:t>
            </w:r>
          </w:p>
          <w:tbl>
            <w:tblPr>
              <w:tblW w:w="10122" w:type="dxa"/>
              <w:jc w:val="left"/>
              <w:tblInd w:w="22" w:type="dxa"/>
              <w:tblLayout w:type="fixed"/>
              <w:tblCellMar>
                <w:top w:w="0" w:type="dxa"/>
                <w:left w:w="108" w:type="dxa"/>
                <w:bottom w:w="0" w:type="dxa"/>
                <w:right w:w="108" w:type="dxa"/>
              </w:tblCellMar>
              <w:tblLook w:firstRow="1" w:noVBand="1" w:lastRow="0" w:firstColumn="1" w:lastColumn="0" w:noHBand="0" w:val="04a0"/>
            </w:tblPr>
            <w:tblGrid>
              <w:gridCol w:w="5620"/>
              <w:gridCol w:w="4501"/>
            </w:tblGrid>
            <w:tr>
              <w:trPr/>
              <w:tc>
                <w:tcPr>
                  <w:tcW w:w="562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b/>
                      <w:bCs/>
                      <w:i/>
                    </w:rPr>
                    <w:t>TOTALE COMPLESSIVO PROGETTO</w:t>
                  </w:r>
                </w:p>
              </w:tc>
              <w:tc>
                <w:tcPr>
                  <w:tcW w:w="450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shd w:fill="FFFF00" w:val="clear"/>
                    </w:rPr>
                  </w:pPr>
                  <w:r>
                    <w:rPr>
                      <w:shd w:fill="FFFF00" w:val="clear"/>
                    </w:rPr>
                  </w:r>
                </w:p>
              </w:tc>
            </w:tr>
          </w:tbl>
          <w:p>
            <w:pPr>
              <w:pStyle w:val="Normal"/>
              <w:widowControl w:val="false"/>
              <w:spacing w:lineRule="auto" w:line="240" w:before="120" w:after="160"/>
              <w:ind w:left="22"/>
              <w:jc w:val="both"/>
              <w:rPr>
                <w:shd w:fill="FFFF00" w:val="clear"/>
              </w:rPr>
            </w:pPr>
            <w:r>
              <w:rPr>
                <w:shd w:fill="FFFF00" w:val="clear"/>
              </w:rPr>
            </w:r>
          </w:p>
        </w:tc>
      </w:tr>
    </w:tbl>
    <w:p>
      <w:pPr>
        <w:pStyle w:val="Normal"/>
        <w:rPr/>
      </w:pPr>
      <w:r>
        <w:rPr/>
      </w:r>
    </w:p>
    <w:p>
      <w:pPr>
        <w:pStyle w:val="Normal"/>
        <w:rPr/>
      </w:pPr>
      <w:r>
        <w:rPr/>
      </w:r>
    </w:p>
    <w:p>
      <w:pPr>
        <w:pStyle w:val="Normal"/>
        <w:rPr/>
      </w:pPr>
      <w:r>
        <w:rPr/>
      </w:r>
    </w:p>
    <w:p>
      <w:pPr>
        <w:pStyle w:val="Normal"/>
        <w:widowControl/>
        <w:suppressAutoHyphens w:val="true"/>
        <w:bidi w:val="0"/>
        <w:spacing w:lineRule="auto" w:line="259" w:before="0" w:after="160"/>
        <w:jc w:val="left"/>
        <w:rPr/>
      </w:pPr>
      <w:r>
        <w:rPr/>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134" w:right="1134" w:gutter="0" w:header="708" w:top="1332" w:footer="708"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before="0" w:after="100"/>
      <w:rPr>
        <w:color w:val="000000"/>
      </w:rPr>
    </w:pPr>
    <w:r>
      <w:rPr>
        <w:color w:val="000000"/>
      </w:rPr>
    </w:r>
  </w:p>
  <w:p>
    <w:pPr>
      <w:pStyle w:val="LO-normal"/>
      <w:spacing w:before="0" w:after="100"/>
      <w:rPr>
        <w:color w:val="000000"/>
      </w:rPr>
    </w:pPr>
    <w:r>
      <w:rPr>
        <w:color w:val="000000"/>
      </w:rPr>
    </w:r>
  </w:p>
  <w:p>
    <w:pPr>
      <w:pStyle w:val="LO-normal"/>
      <w:spacing w:before="0" w:after="10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before="0" w:after="100"/>
      <w:rPr>
        <w:color w:val="000000"/>
      </w:rPr>
    </w:pPr>
    <w:r>
      <w:rPr>
        <w:color w:val="000000"/>
      </w:rPr>
    </w:r>
  </w:p>
  <w:p>
    <w:pPr>
      <w:pStyle w:val="LO-normal"/>
      <w:spacing w:before="0" w:after="100"/>
      <w:rPr>
        <w:color w:val="000000"/>
      </w:rPr>
    </w:pPr>
    <w:r>
      <w:rPr>
        <w:color w:val="000000"/>
      </w:rPr>
    </w:r>
  </w:p>
  <w:p>
    <w:pPr>
      <w:pStyle w:val="LO-normal"/>
      <w:spacing w:before="0" w:after="10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LO-normal"/>
        <w:widowControl w:val="false"/>
        <w:spacing w:lineRule="auto" w:line="240" w:before="0" w:after="0"/>
        <w:jc w:val="both"/>
        <w:rPr>
          <w:rFonts w:ascii="Times New Roman" w:hAnsi="Times New Roman" w:eastAsia="Times New Roman" w:cs="Times New Roman"/>
          <w:color w:val="000000"/>
          <w:sz w:val="16"/>
          <w:szCs w:val="16"/>
        </w:rPr>
      </w:pPr>
      <w:r>
        <w:rPr>
          <w:rStyle w:val="Caratterinotaapidipagina"/>
        </w:rPr>
        <w:footnoteRef/>
      </w:r>
      <w:r>
        <w:rPr/>
        <w:t xml:space="preserve"> </w:t>
      </w:r>
      <w:r>
        <w:rPr/>
        <w:t xml:space="preserve">La sede piemontese dovrà essere attivata </w:t>
      </w:r>
      <w:r>
        <w:rPr>
          <w:rFonts w:eastAsia="Liberation Serif;Times New Roma" w:cs="Liberation Serif;Times New Roma"/>
          <w:color w:val="000000"/>
        </w:rPr>
        <w:t>preliminarmente alla data di concessione del contributo</w:t>
      </w:r>
    </w:p>
  </w:footnote>
  <w:footnote w:id="3">
    <w:p>
      <w:pPr>
        <w:pStyle w:val="FootnoteText"/>
        <w:spacing w:before="0" w:after="0"/>
        <w:rPr>
          <w:rFonts w:ascii="Calibri" w:hAnsi="Calibri" w:eastAsia="Calibri" w:cs="Calibri"/>
          <w:color w:val="auto"/>
          <w:kern w:val="0"/>
          <w:sz w:val="20"/>
          <w:szCs w:val="20"/>
          <w:lang w:val="it-IT" w:eastAsia="zh-CN" w:bidi="hi-IN"/>
        </w:rPr>
      </w:pPr>
      <w:r>
        <w:rPr>
          <w:rStyle w:val="Caratterinotaapidipagina"/>
        </w:rPr>
        <w:footnoteRef/>
      </w:r>
      <w:r>
        <w:rPr>
          <w:rFonts w:eastAsia="Calibri" w:cs="Calibri"/>
          <w:color w:val="auto"/>
          <w:kern w:val="0"/>
          <w:sz w:val="20"/>
          <w:szCs w:val="20"/>
          <w:lang w:val="it-IT" w:eastAsia="zh-CN" w:bidi="hi-IN"/>
        </w:rPr>
        <w:t>Allegare certificazione o documento affine attestante il possesso del dottorato di ricerca</w:t>
      </w:r>
    </w:p>
  </w:footnote>
  <w:footnote w:id="4">
    <w:p>
      <w:pPr>
        <w:pStyle w:val="FootnoteText"/>
        <w:spacing w:before="0" w:after="0"/>
        <w:rPr/>
      </w:pPr>
      <w:r>
        <w:rPr>
          <w:rStyle w:val="Caratterinotaapidipagina"/>
        </w:rPr>
        <w:footnoteRef/>
      </w:r>
      <w:r>
        <w:rPr>
          <w:rFonts w:eastAsia="Calibri" w:cs="Calibri"/>
          <w:color w:val="auto"/>
          <w:kern w:val="0"/>
          <w:sz w:val="20"/>
          <w:szCs w:val="20"/>
          <w:lang w:val="it-IT" w:eastAsia="zh-CN" w:bidi="hi-IN"/>
        </w:rPr>
        <w:t>Allegare copia del contratto di collaborazione per attività di ricerca come definito nell’Allegato 2 al Bando</w:t>
      </w:r>
    </w:p>
  </w:footnote>
  <w:footnote w:id="5">
    <w:p>
      <w:pPr>
        <w:pStyle w:val="FootnoteText"/>
        <w:spacing w:before="0" w:after="0"/>
        <w:jc w:val="both"/>
        <w:rPr>
          <w:sz w:val="20"/>
          <w:szCs w:val="20"/>
        </w:rPr>
      </w:pPr>
      <w:r>
        <w:rPr>
          <w:rStyle w:val="Caratterinotaapidipagina"/>
        </w:rPr>
        <w:footnoteRef/>
      </w:r>
      <w:r>
        <w:rPr>
          <w:sz w:val="20"/>
          <w:szCs w:val="20"/>
        </w:rPr>
        <w:t xml:space="preserve"> </w:t>
      </w:r>
      <w:r>
        <w:rPr>
          <w:sz w:val="20"/>
          <w:szCs w:val="20"/>
        </w:rPr>
        <w:t xml:space="preserve">Come indicato nel paragrafo 2.3 del Bando </w:t>
      </w:r>
      <w:r>
        <w:rPr>
          <w:i/>
          <w:iCs/>
          <w:sz w:val="20"/>
          <w:szCs w:val="20"/>
        </w:rPr>
        <w:t>L’attività di ricerca dev’essere in corso o conclusa da non più di 12 mesi alla data della presentazione della domanda</w:t>
      </w:r>
    </w:p>
  </w:footnote>
  <w:footnote w:id="6">
    <w:p>
      <w:pPr>
        <w:pStyle w:val="FootnoteText"/>
        <w:spacing w:before="0" w:after="160"/>
        <w:jc w:val="both"/>
        <w:rPr/>
      </w:pPr>
      <w:r>
        <w:rPr>
          <w:rStyle w:val="Caratterinotaapidipagina"/>
        </w:rPr>
        <w:footnoteRef/>
      </w:r>
      <w:r>
        <w:rPr/>
        <w:t xml:space="preserve"> </w:t>
      </w:r>
      <w:r>
        <w:rPr>
          <w:sz w:val="20"/>
          <w:szCs w:val="20"/>
        </w:rPr>
        <w:t>Riportare l’inquadramento facendo riferimento a quanto indicato nel paragrafo 2.3 del Bando – Linea B</w:t>
      </w:r>
    </w:p>
  </w:footnote>
  <w:footnote w:id="7">
    <w:p>
      <w:pPr>
        <w:pStyle w:val="FootnoteText"/>
        <w:widowControl w:val="false"/>
        <w:spacing w:lineRule="auto" w:line="240" w:before="0" w:after="0"/>
        <w:jc w:val="both"/>
        <w:rPr/>
      </w:pPr>
      <w:r>
        <w:rPr>
          <w:rStyle w:val="Caratterinotaapidipagina"/>
        </w:rPr>
        <w:footnoteRef/>
      </w:r>
      <w:r>
        <w:rPr/>
        <w:t xml:space="preserve"> </w:t>
      </w:r>
      <w:r>
        <w:rPr>
          <w:sz w:val="18"/>
          <w:szCs w:val="18"/>
        </w:rPr>
        <w:t>C</w:t>
      </w:r>
      <w:r>
        <w:rPr>
          <w:sz w:val="20"/>
          <w:szCs w:val="20"/>
        </w:rPr>
        <w:t>ome indicato nel Bando al paragrafo 2.4 e fermo restando quanto definito nella Guida unica alla rendicontazione, costo dell’eventuale servizio di consulenza per un importo massimo di € 5.000</w:t>
      </w:r>
    </w:p>
  </w:footnote>
  <w:footnote w:id="8">
    <w:p>
      <w:pPr>
        <w:pStyle w:val="FootnoteText"/>
        <w:spacing w:before="0" w:after="0"/>
        <w:jc w:val="both"/>
        <w:rPr/>
      </w:pPr>
      <w:r>
        <w:rPr>
          <w:rStyle w:val="Caratterinotaapidipagina"/>
        </w:rPr>
        <w:footnoteRef/>
      </w:r>
      <w:r>
        <w:rPr/>
        <w:t xml:space="preserve"> </w:t>
      </w:r>
      <w:r>
        <w:rPr>
          <w:sz w:val="20"/>
          <w:szCs w:val="20"/>
        </w:rPr>
        <w:t>Costo aziendale per l’assunzione della figura altamente qualificata, come definito al paragrafo 2.4 del Bando, per un valore minimo contrattuale non inferiore a € 45.000 (contratto annuale full time) calcolato in base all’Allegato G alla “Guida unica alla rendicontazione dei costi ammissibili PR FESR Piemonte 2021-2027” - par. 4.1.1.2 Opzione di cui all’art. 55, par. 2, lett.a) Regolamento 2021/1060.</w:t>
      </w:r>
    </w:p>
  </w:footnote>
  <w:footnote w:id="9">
    <w:p>
      <w:pPr>
        <w:pStyle w:val="FootnoteText"/>
        <w:spacing w:before="0" w:after="0"/>
        <w:jc w:val="both"/>
        <w:rPr>
          <w:sz w:val="18"/>
          <w:szCs w:val="18"/>
        </w:rPr>
      </w:pPr>
      <w:r>
        <w:rPr>
          <w:rStyle w:val="Caratterinotaapidipagina"/>
        </w:rPr>
        <w:footnoteRef/>
      </w:r>
      <w:r>
        <w:rPr>
          <w:sz w:val="18"/>
          <w:szCs w:val="18"/>
        </w:rPr>
        <w:t xml:space="preserve"> </w:t>
      </w:r>
      <w:r>
        <w:rPr>
          <w:sz w:val="20"/>
          <w:szCs w:val="20"/>
        </w:rPr>
        <w:t>Costi indiretti dell'operazione per un importo pari al 7% dei costi diretti ammissibili, ai sensi di quanto previsto dall’articolo 54, par. 1, lett. a) del Regolamento (UE) 1060/2021.</w:t>
      </w:r>
    </w:p>
  </w:footnote>
  <w:footnote w:id="10">
    <w:p>
      <w:pPr>
        <w:pStyle w:val="FootnoteText"/>
        <w:widowControl w:val="false"/>
        <w:spacing w:lineRule="auto" w:line="240" w:before="0" w:after="0"/>
        <w:jc w:val="both"/>
        <w:rPr/>
      </w:pPr>
      <w:r>
        <w:rPr>
          <w:rStyle w:val="Caratterinotaapidipagina"/>
        </w:rPr>
        <w:footnoteRef/>
      </w:r>
      <w:r>
        <w:rPr/>
        <w:t xml:space="preserve"> </w:t>
      </w:r>
      <w:r>
        <w:rPr>
          <w:sz w:val="20"/>
          <w:szCs w:val="20"/>
        </w:rPr>
        <w:t>Come indicato nel Bando al paragrafo 2.4 e fermo restando quanto definito nella Guida unica alla rendicontazione, costi della messa a disposizione temporanea d</w:t>
      </w:r>
      <w:ins w:id="0" w:author="Autore sconosciuto" w:date="2025-12-03T16:55:21Z">
        <w:r>
          <w:rPr>
            <w:sz w:val="20"/>
            <w:szCs w:val="20"/>
          </w:rPr>
          <w:t>ella</w:t>
        </w:r>
      </w:ins>
      <w:del w:id="1" w:author="Autore sconosciuto" w:date="2025-12-03T16:55:21Z">
        <w:r>
          <w:rPr>
            <w:sz w:val="20"/>
            <w:szCs w:val="20"/>
          </w:rPr>
          <w:delText>i</w:delText>
        </w:r>
      </w:del>
      <w:r>
        <w:rPr>
          <w:sz w:val="20"/>
          <w:szCs w:val="20"/>
        </w:rPr>
        <w:t xml:space="preserve"> figur</w:t>
      </w:r>
      <w:del w:id="2" w:author="Autore sconosciuto" w:date="2025-12-03T16:55:25Z">
        <w:r>
          <w:rPr>
            <w:sz w:val="20"/>
            <w:szCs w:val="20"/>
          </w:rPr>
          <w:delText>e</w:delText>
        </w:r>
      </w:del>
      <w:ins w:id="3" w:author="Autore sconosciuto" w:date="2025-12-03T16:55:25Z">
        <w:r>
          <w:rPr>
            <w:sz w:val="20"/>
            <w:szCs w:val="20"/>
          </w:rPr>
          <w:t>a</w:t>
        </w:r>
      </w:ins>
      <w:r>
        <w:rPr>
          <w:sz w:val="20"/>
          <w:szCs w:val="20"/>
        </w:rPr>
        <w:t xml:space="preserve"> altamente qualificat</w:t>
      </w:r>
      <w:ins w:id="4" w:author="Autore sconosciuto" w:date="2025-12-03T16:55:28Z">
        <w:r>
          <w:rPr>
            <w:sz w:val="20"/>
            <w:szCs w:val="20"/>
          </w:rPr>
          <w:t>a</w:t>
        </w:r>
      </w:ins>
      <w:del w:id="5" w:author="Autore sconosciuto" w:date="2025-12-03T16:55:28Z">
        <w:r>
          <w:rPr>
            <w:sz w:val="20"/>
            <w:szCs w:val="20"/>
          </w:rPr>
          <w:delText>e</w:delText>
        </w:r>
      </w:del>
      <w:r>
        <w:rPr>
          <w:sz w:val="20"/>
          <w:szCs w:val="20"/>
        </w:rPr>
        <w:t xml:space="preserve"> come indicat</w:t>
      </w:r>
      <w:ins w:id="6" w:author="Autore sconosciuto" w:date="2025-12-03T16:55:35Z">
        <w:r>
          <w:rPr>
            <w:sz w:val="20"/>
            <w:szCs w:val="20"/>
          </w:rPr>
          <w:t>o</w:t>
        </w:r>
      </w:ins>
      <w:del w:id="7" w:author="Autore sconosciuto" w:date="2025-12-03T16:55:34Z">
        <w:r>
          <w:rPr>
            <w:sz w:val="20"/>
            <w:szCs w:val="20"/>
          </w:rPr>
          <w:delText>i</w:delText>
        </w:r>
      </w:del>
      <w:r>
        <w:rPr>
          <w:sz w:val="20"/>
          <w:szCs w:val="20"/>
        </w:rPr>
        <w:t xml:space="preserve"> nella convenzione tra l’impresa e l’</w:t>
      </w:r>
      <w:ins w:id="8" w:author="Autore sconosciuto" w:date="2025-12-03T16:55:46Z">
        <w:r>
          <w:rPr>
            <w:sz w:val="20"/>
            <w:szCs w:val="20"/>
          </w:rPr>
          <w:t>Univers</w:t>
        </w:r>
      </w:ins>
      <w:r>
        <w:rPr>
          <w:sz w:val="20"/>
          <w:szCs w:val="20"/>
        </w:rPr>
        <w:t>i</w:t>
      </w:r>
      <w:ins w:id="9" w:author="Autore sconosciuto" w:date="2025-12-03T16:55:46Z">
        <w:r>
          <w:rPr>
            <w:sz w:val="20"/>
            <w:szCs w:val="20"/>
          </w:rPr>
          <w:t>tà o L</w:t>
        </w:r>
      </w:ins>
      <w:ins w:id="10" w:author="Autore sconosciuto" w:date="2025-12-03T16:55:46Z">
        <w:r>
          <w:rPr>
            <w:rFonts w:eastAsia="Calibri" w:cs="Calibri"/>
            <w:color w:val="auto"/>
            <w:kern w:val="0"/>
            <w:sz w:val="20"/>
            <w:szCs w:val="20"/>
            <w:lang w:val="it-IT" w:eastAsia="zh-CN" w:bidi="hi-IN"/>
          </w:rPr>
          <w:t>’Ente pubblico di ricerca</w:t>
        </w:r>
      </w:ins>
      <w:del w:id="11" w:author="Autore sconosciuto" w:date="2025-12-03T16:55:57Z">
        <w:r>
          <w:rPr>
            <w:rFonts w:eastAsia="Calibri" w:cs="Calibri"/>
            <w:color w:val="auto"/>
            <w:kern w:val="0"/>
            <w:sz w:val="20"/>
            <w:szCs w:val="20"/>
            <w:lang w:val="it-IT" w:eastAsia="zh-CN" w:bidi="hi-IN"/>
          </w:rPr>
          <w:delText>OdR</w:delText>
        </w:r>
      </w:del>
      <w:r>
        <w:rPr>
          <w:sz w:val="18"/>
          <w:szCs w:val="18"/>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suppressAutoHyphens w:val="true"/>
      <w:bidi w:val="0"/>
      <w:spacing w:lineRule="auto" w:line="259"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suppressAutoHyphens w:val="true"/>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revisionView w:insDel="0" w:formatting="0"/>
  <w:defaultTabStop w:val="720"/>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tterinotaapidipaginauser" w:customStyle="1">
    <w:name w:val="Caratteri nota a piè di pagina (user)"/>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Caratterinotadichiusurauser" w:customStyle="1">
    <w:name w:val="Caratteri nota di chiusura (user)"/>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TestocommentoCarattere" w:customStyle="1">
    <w:name w:val="Testo commento Carattere"/>
    <w:basedOn w:val="DefaultParagraphFont"/>
    <w:qFormat/>
    <w:rPr>
      <w:rFonts w:cs="Mangal"/>
      <w:sz w:val="20"/>
      <w:szCs w:val="18"/>
    </w:rPr>
  </w:style>
  <w:style w:type="character" w:styleId="CommentReference">
    <w:name w:val="annotation reference"/>
    <w:basedOn w:val="DefaultParagraphFont"/>
    <w:qFormat/>
    <w:rPr>
      <w:sz w:val="16"/>
      <w:szCs w:val="16"/>
    </w:rPr>
  </w:style>
  <w:style w:type="character" w:styleId="TestofumettoCarattere" w:customStyle="1">
    <w:name w:val="Testo fumetto Carattere"/>
    <w:basedOn w:val="DefaultParagraphFont"/>
    <w:link w:val="BalloonText"/>
    <w:qFormat/>
    <w:rPr>
      <w:rFonts w:ascii="Segoe UI" w:hAnsi="Segoe UI" w:cs="Mangal"/>
      <w:sz w:val="18"/>
      <w:szCs w:val="16"/>
    </w:rPr>
  </w:style>
  <w:style w:type="character" w:styleId="SoggettocommentoCarattere" w:customStyle="1">
    <w:name w:val="Soggetto commento Carattere"/>
    <w:basedOn w:val="TestocommentoCarattere"/>
    <w:link w:val="annotationsubject"/>
    <w:qFormat/>
    <w:rPr>
      <w:rFonts w:cs="Mangal"/>
      <w:b/>
      <w:bCs/>
      <w:sz w:val="20"/>
      <w:szCs w:val="18"/>
    </w:rPr>
  </w:style>
  <w:style w:type="character" w:styleId="FootnoteCharacters" w:customStyle="1">
    <w:name w:val="Footnote Characters"/>
    <w:basedOn w:val="DefaultParagraphFont"/>
    <w:qFormat/>
    <w:rPr>
      <w:vertAlign w:val="superscript"/>
    </w:rPr>
  </w:style>
  <w:style w:type="character" w:styleId="Caratteridinumerazioneuser" w:customStyle="1">
    <w:name w:val="Caratteri di numerazione (user)"/>
    <w:qFormat/>
    <w:rPr/>
  </w:style>
  <w:style w:type="character" w:styleId="WW8Num5z0" w:customStyle="1">
    <w:name w:val="WW8Num5z0"/>
    <w:qFormat/>
    <w:rPr>
      <w:b w:val="false"/>
      <w:bCs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Puntiuser" w:customStyle="1">
    <w:name w:val="Punti (user)"/>
    <w:qFormat/>
    <w:rPr>
      <w:rFonts w:ascii="OpenSymbol" w:hAnsi="OpenSymbol" w:eastAsia="OpenSymbol" w:cs="OpenSymbol"/>
    </w:rPr>
  </w:style>
  <w:style w:type="character" w:styleId="linenumber1">
    <w:name w:val="line number1"/>
    <w:qFormat/>
    <w:rPr/>
  </w:style>
  <w:style w:type="character" w:styleId="LineNumber">
    <w:name w:val="line number"/>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customStyle="1">
    <w:name w:val="Indice (user)"/>
    <w:basedOn w:val="Normal"/>
    <w:qFormat/>
    <w:pPr>
      <w:suppressLineNumbers/>
    </w:pPr>
    <w:rPr>
      <w:rFonts w:cs="Mangal"/>
    </w:rPr>
  </w:style>
  <w:style w:type="paragraph" w:styleId="Title">
    <w:name w:val="Title"/>
    <w:basedOn w:val="LO-normal"/>
    <w:next w:val="BodyText"/>
    <w:uiPriority w:val="10"/>
    <w:qFormat/>
    <w:pPr>
      <w:keepNext w:val="true"/>
      <w:keepLines/>
      <w:spacing w:lineRule="auto" w:line="240" w:before="480" w:after="120"/>
    </w:pPr>
    <w:rPr>
      <w:b/>
      <w:sz w:val="72"/>
      <w:szCs w:val="72"/>
    </w:rPr>
  </w:style>
  <w:style w:type="paragraph" w:styleId="caption1">
    <w:name w:val="caption1"/>
    <w:basedOn w:val="Normal"/>
    <w:qFormat/>
    <w:pPr>
      <w:suppressLineNumbers/>
      <w:spacing w:before="120" w:after="120"/>
    </w:pPr>
    <w:rPr>
      <w:rFonts w:cs="Mangal"/>
      <w:i/>
      <w:iCs/>
      <w:sz w:val="24"/>
      <w:szCs w:val="24"/>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Mangal"/>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user" w:customStyle="1">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Intestazioneepidipaginauser"/>
    <w:pPr/>
    <w:rPr/>
  </w:style>
  <w:style w:type="paragraph" w:styleId="Footer">
    <w:name w:val="footer"/>
    <w:basedOn w:val="Intestazioneepidipaginauser"/>
    <w:pPr/>
    <w:rPr/>
  </w:style>
  <w:style w:type="paragraph" w:styleId="FootnoteText">
    <w:name w:val="footnote text"/>
    <w:basedOn w:val="Normal"/>
    <w:pPr/>
    <w:rPr/>
  </w:style>
  <w:style w:type="paragraph" w:styleId="Contenutocorniceuser" w:customStyle="1">
    <w:name w:val="Contenuto cornice (user)"/>
    <w:basedOn w:val="Normal"/>
    <w:qFormat/>
    <w:pPr/>
    <w:rPr/>
  </w:style>
  <w:style w:type="paragraph" w:styleId="CommentText">
    <w:name w:val="annotation text"/>
    <w:basedOn w:val="Normal"/>
    <w:link w:val="TestocommentoCarattere"/>
    <w:qFormat/>
    <w:pPr>
      <w:spacing w:lineRule="auto" w:line="240"/>
    </w:pPr>
    <w:rPr>
      <w:rFonts w:cs="Mangal"/>
      <w:sz w:val="20"/>
      <w:szCs w:val="18"/>
    </w:rPr>
  </w:style>
  <w:style w:type="paragraph" w:styleId="BalloonText">
    <w:name w:val="Balloon Text"/>
    <w:basedOn w:val="Normal"/>
    <w:link w:val="TestofumettoCarattere"/>
    <w:qFormat/>
    <w:pPr>
      <w:spacing w:lineRule="auto" w:line="240" w:before="0" w:after="0"/>
    </w:pPr>
    <w:rPr>
      <w:rFonts w:ascii="Segoe UI" w:hAnsi="Segoe UI" w:cs="Mangal"/>
      <w:sz w:val="18"/>
      <w:szCs w:val="16"/>
    </w:rPr>
  </w:style>
  <w:style w:type="paragraph" w:styleId="annotationsubject">
    <w:name w:val="annotation subject"/>
    <w:basedOn w:val="CommentText"/>
    <w:next w:val="CommentText"/>
    <w:link w:val="SoggettocommentoCarattere"/>
    <w:qFormat/>
    <w:pPr/>
    <w:rPr>
      <w:b/>
      <w:bCs/>
    </w:rPr>
  </w:style>
  <w:style w:type="paragraph" w:styleId="Contenutotabellauser" w:customStyle="1">
    <w:name w:val="Contenuto tabella (user)"/>
    <w:basedOn w:val="Normal"/>
    <w:qFormat/>
    <w:pPr>
      <w:widowControl w:val="false"/>
      <w:suppressLineNumbers/>
    </w:pPr>
    <w:rPr/>
  </w:style>
  <w:style w:type="paragraph" w:styleId="Titolotabellauser" w:customStyle="1">
    <w:name w:val="Titolo tabella (user)"/>
    <w:basedOn w:val="Contenutotabellauser"/>
    <w:qFormat/>
    <w:pPr>
      <w:jc w:val="center"/>
    </w:pPr>
    <w:rPr>
      <w:b/>
      <w:bCs/>
    </w:rPr>
  </w:style>
  <w:style w:type="paragraph" w:styleId="Revision">
    <w:name w:val="Revision"/>
    <w:qFormat/>
    <w:pPr>
      <w:widowControl/>
      <w:suppressAutoHyphens w:val="false"/>
      <w:bidi w:val="0"/>
      <w:spacing w:before="0" w:after="0"/>
      <w:jc w:val="left"/>
    </w:pPr>
    <w:rPr>
      <w:rFonts w:ascii="Calibri" w:hAnsi="Calibri" w:eastAsia="Calibri" w:cs="Mangal"/>
      <w:color w:val="auto"/>
      <w:kern w:val="0"/>
      <w:sz w:val="22"/>
      <w:szCs w:val="20"/>
      <w:lang w:val="it-IT" w:eastAsia="zh-CN" w:bidi="hi-IN"/>
    </w:rPr>
  </w:style>
  <w:style w:type="paragraph" w:styleId="Standard" w:customStyle="1">
    <w:name w:val="Standard"/>
    <w:qFormat/>
    <w:pPr>
      <w:widowControl/>
      <w:suppressAutoHyphens w:val="true"/>
      <w:bidi w:val="0"/>
      <w:spacing w:lineRule="auto" w:line="247" w:before="0" w:after="160"/>
      <w:jc w:val="left"/>
      <w:textAlignment w:val="baseline"/>
    </w:pPr>
    <w:rPr>
      <w:rFonts w:ascii="Calibri" w:hAnsi="Calibri" w:eastAsia="Calibri" w:cs="Calibri"/>
      <w:color w:val="auto"/>
      <w:kern w:val="0"/>
      <w:sz w:val="22"/>
      <w:szCs w:val="22"/>
      <w:lang w:val="it-IT" w:eastAsia="zh-CN" w:bidi="hi-IN"/>
    </w:rPr>
  </w:style>
  <w:style w:type="paragraph" w:styleId="Textbody" w:customStyle="1">
    <w:name w:val="Text body"/>
    <w:basedOn w:val="Standard"/>
    <w:qFormat/>
    <w:pPr>
      <w:spacing w:lineRule="auto" w:line="288" w:before="0" w:after="140"/>
    </w:pPr>
    <w:rPr>
      <w:rFonts w:ascii="Times New Roman" w:hAnsi="Times New Roman" w:eastAsia="Times New Roman" w:cs="Mangal"/>
      <w:kern w:val="2"/>
      <w:sz w:val="24"/>
      <w:szCs w:val="24"/>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WW8Num5" w:customStyle="1">
    <w:name w:val="WW8Num5"/>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338</TotalTime>
  <Application>LibreOffice/25.2.3.2$Windows_X86_64 LibreOffice_project/bbb074479178df812d175f709636b368952c2ce3</Application>
  <AppVersion>15.0000</AppVersion>
  <Pages>11</Pages>
  <Words>1899</Words>
  <Characters>14998</Characters>
  <CharactersWithSpaces>16849</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2025-12-02T11:56:00Z</dcterms:created>
  <dc:creator>Valentina Mastrullo</dc:creator>
  <dc:description/>
  <dc:language>it-IT</dc:language>
  <cp:lastModifiedBy/>
  <cp:lastPrinted>2025-12-22T12:29:10Z</cp:lastPrinted>
  <dcterms:modified xsi:type="dcterms:W3CDTF">2025-12-22T12:29:17Z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