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651" w:rsidRDefault="00860651" w:rsidP="00860651">
      <w:pPr>
        <w:pStyle w:val="Default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DICHIARAZIONE SOSTITUTIVA DELL’ATTO DI NOTORIETA’</w:t>
      </w:r>
    </w:p>
    <w:p w:rsidR="00860651" w:rsidRDefault="00860651" w:rsidP="00860651">
      <w:pPr>
        <w:pStyle w:val="Default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(Art. 47 e Art. 38 del D.P.R. 28 dicembre 2000, n. 445) e s.m.i.</w:t>
      </w:r>
    </w:p>
    <w:p w:rsidR="00860651" w:rsidRDefault="00860651" w:rsidP="00860651">
      <w:pPr>
        <w:pStyle w:val="Default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esente da bollo ai sensi dell’art. 37 D.P.R. 445/2000 e s.m.i.</w:t>
      </w:r>
    </w:p>
    <w:p w:rsidR="00860651" w:rsidRDefault="00860651" w:rsidP="00860651">
      <w:pPr>
        <w:pStyle w:val="Default"/>
        <w:jc w:val="center"/>
        <w:rPr>
          <w:rFonts w:ascii="Calibri" w:hAnsi="Calibri" w:cs="Calibri"/>
        </w:rPr>
      </w:pPr>
    </w:p>
    <w:p w:rsidR="00860651" w:rsidRDefault="00860651" w:rsidP="0086065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Il/La Sottoscritto/a   </w:t>
      </w: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fldChar w:fldCharType="end"/>
      </w:r>
      <w:bookmarkEnd w:id="0"/>
      <w:r>
        <w:rPr>
          <w:rFonts w:ascii="Calibri" w:hAnsi="Calibri" w:cs="Calibri"/>
        </w:rPr>
        <w:t xml:space="preserve">                  </w:t>
      </w: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</w:t>
      </w:r>
    </w:p>
    <w:p w:rsidR="00860651" w:rsidRDefault="00860651" w:rsidP="0086065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                                   (cognome)           (nome) </w:t>
      </w:r>
    </w:p>
    <w:p w:rsidR="00860651" w:rsidRDefault="00860651" w:rsidP="00860651">
      <w:pPr>
        <w:pStyle w:val="Default"/>
        <w:rPr>
          <w:rFonts w:ascii="Calibri" w:hAnsi="Calibri" w:cs="Calibri"/>
        </w:rPr>
      </w:pPr>
    </w:p>
    <w:p w:rsidR="00860651" w:rsidRDefault="00860651" w:rsidP="0086065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in qualità di legale rappresentante dell’impresa </w:t>
      </w:r>
      <w:ins w:id="1" w:author="Angelo Picozzi" w:date="2025-09-29T09:53:00Z">
        <w:r w:rsidR="001E50B9">
          <w:rPr>
            <w:rFonts w:ascii="Calibri" w:hAnsi="Calibri" w:cs="Calibri"/>
          </w:rPr>
          <w:fldChar w:fldCharType="begin">
            <w:ffData>
              <w:name w:val="Testo1"/>
              <w:enabled/>
              <w:calcOnExit w:val="0"/>
              <w:textInput/>
            </w:ffData>
          </w:fldChar>
        </w:r>
        <w:r w:rsidR="001E50B9">
          <w:rPr>
            <w:rFonts w:ascii="Calibri" w:hAnsi="Calibri" w:cs="Calibri"/>
          </w:rPr>
          <w:instrText xml:space="preserve"> FORMTEXT </w:instrText>
        </w:r>
        <w:r w:rsidR="001E50B9">
          <w:rPr>
            <w:rFonts w:ascii="Calibri" w:hAnsi="Calibri" w:cs="Calibri"/>
          </w:rPr>
        </w:r>
        <w:r w:rsidR="001E50B9">
          <w:rPr>
            <w:rFonts w:ascii="Calibri" w:hAnsi="Calibri" w:cs="Calibri"/>
          </w:rPr>
          <w:fldChar w:fldCharType="separate"/>
        </w:r>
        <w:r w:rsidR="001E50B9">
          <w:rPr>
            <w:rFonts w:ascii="Calibri" w:hAnsi="Calibri" w:cs="Calibri"/>
            <w:noProof/>
          </w:rPr>
          <w:t> </w:t>
        </w:r>
        <w:r w:rsidR="001E50B9">
          <w:rPr>
            <w:rFonts w:ascii="Calibri" w:hAnsi="Calibri" w:cs="Calibri"/>
            <w:noProof/>
          </w:rPr>
          <w:t> </w:t>
        </w:r>
        <w:r w:rsidR="001E50B9">
          <w:rPr>
            <w:rFonts w:ascii="Calibri" w:hAnsi="Calibri" w:cs="Calibri"/>
            <w:noProof/>
          </w:rPr>
          <w:t> </w:t>
        </w:r>
        <w:r w:rsidR="001E50B9">
          <w:rPr>
            <w:rFonts w:ascii="Calibri" w:hAnsi="Calibri" w:cs="Calibri"/>
            <w:noProof/>
          </w:rPr>
          <w:t> </w:t>
        </w:r>
        <w:r w:rsidR="001E50B9">
          <w:rPr>
            <w:rFonts w:ascii="Calibri" w:hAnsi="Calibri" w:cs="Calibri"/>
            <w:noProof/>
          </w:rPr>
          <w:t> </w:t>
        </w:r>
        <w:r w:rsidR="001E50B9">
          <w:fldChar w:fldCharType="end"/>
        </w:r>
      </w:ins>
    </w:p>
    <w:p w:rsidR="00860651" w:rsidRDefault="00860651" w:rsidP="00860651">
      <w:pPr>
        <w:pStyle w:val="Default"/>
        <w:rPr>
          <w:rFonts w:ascii="Calibri" w:hAnsi="Calibri" w:cs="Calibri"/>
        </w:rPr>
      </w:pPr>
    </w:p>
    <w:p w:rsidR="00860651" w:rsidRDefault="00860651" w:rsidP="0086065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nato/a a </w:t>
      </w: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             (</w:t>
      </w: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)              il </w:t>
      </w: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</w:p>
    <w:p w:rsidR="00860651" w:rsidRDefault="00860651" w:rsidP="00860651">
      <w:pPr>
        <w:pStyle w:val="Default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              (luogo)                (prov.)                  (data) </w:t>
      </w:r>
    </w:p>
    <w:p w:rsidR="00860651" w:rsidRDefault="00860651" w:rsidP="00860651">
      <w:pPr>
        <w:pStyle w:val="Default"/>
        <w:rPr>
          <w:rFonts w:ascii="Calibri" w:hAnsi="Calibri" w:cs="Calibri"/>
        </w:rPr>
      </w:pPr>
    </w:p>
    <w:p w:rsidR="00860651" w:rsidRDefault="00860651" w:rsidP="0086065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residente a </w:t>
      </w: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               (</w:t>
      </w: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)               in </w:t>
      </w:r>
      <w:ins w:id="2" w:author="Angelo Picozzi" w:date="2025-09-29T09:54:00Z">
        <w:r w:rsidR="001E50B9">
          <w:rPr>
            <w:rFonts w:ascii="Calibri" w:hAnsi="Calibri" w:cs="Calibri"/>
          </w:rPr>
          <w:fldChar w:fldCharType="begin">
            <w:ffData>
              <w:name w:val="Testo1"/>
              <w:enabled/>
              <w:calcOnExit w:val="0"/>
              <w:textInput/>
            </w:ffData>
          </w:fldChar>
        </w:r>
        <w:r w:rsidR="001E50B9">
          <w:rPr>
            <w:rFonts w:ascii="Calibri" w:hAnsi="Calibri" w:cs="Calibri"/>
          </w:rPr>
          <w:instrText xml:space="preserve"> FORMTEXT </w:instrText>
        </w:r>
        <w:r w:rsidR="001E50B9">
          <w:rPr>
            <w:rFonts w:ascii="Calibri" w:hAnsi="Calibri" w:cs="Calibri"/>
          </w:rPr>
        </w:r>
        <w:r w:rsidR="001E50B9">
          <w:rPr>
            <w:rFonts w:ascii="Calibri" w:hAnsi="Calibri" w:cs="Calibri"/>
          </w:rPr>
          <w:fldChar w:fldCharType="separate"/>
        </w:r>
        <w:r w:rsidR="001E50B9">
          <w:rPr>
            <w:rFonts w:ascii="Calibri" w:hAnsi="Calibri" w:cs="Calibri"/>
            <w:noProof/>
          </w:rPr>
          <w:t> </w:t>
        </w:r>
        <w:r w:rsidR="001E50B9">
          <w:rPr>
            <w:rFonts w:ascii="Calibri" w:hAnsi="Calibri" w:cs="Calibri"/>
            <w:noProof/>
          </w:rPr>
          <w:t> </w:t>
        </w:r>
        <w:r w:rsidR="001E50B9">
          <w:rPr>
            <w:rFonts w:ascii="Calibri" w:hAnsi="Calibri" w:cs="Calibri"/>
            <w:noProof/>
          </w:rPr>
          <w:t> </w:t>
        </w:r>
        <w:r w:rsidR="001E50B9">
          <w:rPr>
            <w:rFonts w:ascii="Calibri" w:hAnsi="Calibri" w:cs="Calibri"/>
            <w:noProof/>
          </w:rPr>
          <w:t> </w:t>
        </w:r>
        <w:r w:rsidR="001E50B9">
          <w:rPr>
            <w:rFonts w:ascii="Calibri" w:hAnsi="Calibri" w:cs="Calibri"/>
            <w:noProof/>
          </w:rPr>
          <w:t> </w:t>
        </w:r>
        <w:r w:rsidR="001E50B9">
          <w:fldChar w:fldCharType="end"/>
        </w:r>
      </w:ins>
    </w:p>
    <w:p w:rsidR="00860651" w:rsidRDefault="00860651" w:rsidP="0086065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                    (luogo)                 (prov.)                   (indirizzo) </w:t>
      </w:r>
    </w:p>
    <w:p w:rsidR="00860651" w:rsidRDefault="00860651" w:rsidP="00860651">
      <w:pPr>
        <w:pStyle w:val="Default"/>
        <w:rPr>
          <w:rFonts w:ascii="Calibri" w:hAnsi="Calibri" w:cs="Calibri"/>
          <w:b/>
          <w:bCs/>
        </w:rPr>
      </w:pPr>
    </w:p>
    <w:p w:rsidR="00860651" w:rsidRDefault="00860651" w:rsidP="00860651">
      <w:pPr>
        <w:pStyle w:val="Default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consapevole delle </w:t>
      </w:r>
      <w:r w:rsidR="00AC629A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sanzioni penali previste in caso di dichiarazioni non veritiere e di falsità negli atti e della conseguente decadenza dei benefici di cui agli artt. 75 e 76 del D.P.R. 445/2000 e s.m.i., </w:t>
      </w:r>
    </w:p>
    <w:p w:rsidR="00860651" w:rsidRDefault="00860651" w:rsidP="00860651">
      <w:pPr>
        <w:pStyle w:val="Default"/>
        <w:rPr>
          <w:rFonts w:ascii="Calibri" w:hAnsi="Calibri" w:cs="Calibri"/>
          <w:b/>
          <w:bCs/>
        </w:rPr>
      </w:pPr>
    </w:p>
    <w:p w:rsidR="00860651" w:rsidRDefault="00860651" w:rsidP="00860651">
      <w:pPr>
        <w:pStyle w:val="Default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DICHIARA</w:t>
      </w:r>
    </w:p>
    <w:p w:rsidR="00860651" w:rsidRDefault="00860651" w:rsidP="00860651">
      <w:pPr>
        <w:pStyle w:val="Default"/>
        <w:jc w:val="center"/>
        <w:rPr>
          <w:rFonts w:ascii="Calibri" w:hAnsi="Calibri" w:cs="Calibri"/>
        </w:rPr>
      </w:pPr>
    </w:p>
    <w:p w:rsidR="00A946D2" w:rsidRDefault="00AC629A" w:rsidP="00860651">
      <w:pPr>
        <w:pStyle w:val="Corpotesto"/>
        <w:rPr>
          <w:color w:val="000000"/>
          <w:sz w:val="24"/>
          <w:szCs w:val="24"/>
        </w:rPr>
      </w:pPr>
      <w:r w:rsidRPr="00A946D2">
        <w:rPr>
          <w:color w:val="000000"/>
          <w:sz w:val="24"/>
          <w:szCs w:val="24"/>
        </w:rPr>
        <w:t>Con riferimento all’obbligo di apporre il CUP su ogni documento di spesa, come previsto dal Bando “Sostegno alla prima crescita delle start up innovative” Programma Regionale Piemonte F.E.S.R. 2021/2027 Art. 3.4</w:t>
      </w:r>
      <w:r w:rsidR="00A946D2">
        <w:rPr>
          <w:color w:val="000000"/>
          <w:sz w:val="24"/>
          <w:szCs w:val="24"/>
        </w:rPr>
        <w:t>,</w:t>
      </w:r>
    </w:p>
    <w:p w:rsidR="00A946D2" w:rsidRDefault="00A946D2" w:rsidP="00860651">
      <w:pPr>
        <w:pStyle w:val="Corpotesto"/>
        <w:rPr>
          <w:color w:val="000000"/>
          <w:sz w:val="24"/>
          <w:szCs w:val="24"/>
        </w:rPr>
      </w:pPr>
    </w:p>
    <w:p w:rsidR="00AC629A" w:rsidRDefault="00A946D2" w:rsidP="00860651">
      <w:pPr>
        <w:pStyle w:val="Corpotes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AC629A" w:rsidRPr="00A946D2">
        <w:rPr>
          <w:color w:val="000000"/>
          <w:sz w:val="24"/>
          <w:szCs w:val="24"/>
        </w:rPr>
        <w:t xml:space="preserve"> che le seguenti fatture </w:t>
      </w:r>
      <w:r>
        <w:rPr>
          <w:color w:val="000000"/>
          <w:sz w:val="24"/>
          <w:szCs w:val="24"/>
        </w:rPr>
        <w:t xml:space="preserve">inserite nella nostra Dichiarazione di Spesa n° </w:t>
      </w:r>
      <w:ins w:id="3" w:author="Angelo Picozzi" w:date="2025-09-29T09:51:00Z">
        <w:r w:rsidR="001E50B9">
          <w:fldChar w:fldCharType="begin">
            <w:ffData>
              <w:name w:val="Testo1"/>
              <w:enabled/>
              <w:calcOnExit w:val="0"/>
              <w:textInput/>
            </w:ffData>
          </w:fldChar>
        </w:r>
        <w:r w:rsidR="001E50B9">
          <w:instrText xml:space="preserve"> FORMTEXT _____</w:instrText>
        </w:r>
        <w:r w:rsidR="001E50B9">
          <w:fldChar w:fldCharType="separate"/>
        </w:r>
        <w:r w:rsidR="001E50B9">
          <w:t> </w:t>
        </w:r>
        <w:r w:rsidR="001E50B9">
          <w:t> </w:t>
        </w:r>
        <w:r w:rsidR="001E50B9">
          <w:t> </w:t>
        </w:r>
        <w:r w:rsidR="001E50B9">
          <w:t> </w:t>
        </w:r>
        <w:r w:rsidR="001E50B9">
          <w:t> </w:t>
        </w:r>
        <w:r w:rsidR="001E50B9">
          <w:fldChar w:fldCharType="end"/>
        </w:r>
        <w:r w:rsidR="001E50B9">
          <w:t xml:space="preserve"> </w:t>
        </w:r>
        <w:r w:rsidR="001E50B9">
          <w:rPr>
            <w:color w:val="000000"/>
            <w:sz w:val="24"/>
            <w:szCs w:val="24"/>
          </w:rPr>
          <w:t xml:space="preserve"> </w:t>
        </w:r>
      </w:ins>
      <w:r w:rsidR="00AC629A" w:rsidRPr="00A946D2">
        <w:rPr>
          <w:color w:val="000000"/>
          <w:sz w:val="24"/>
          <w:szCs w:val="24"/>
        </w:rPr>
        <w:t xml:space="preserve">si riferiscono a spese sostenute nel periodo tra il 22/12/2023 e la data di presentazione della nostra domanda n° </w:t>
      </w:r>
      <w:r w:rsidR="00AC629A" w:rsidRPr="00A946D2">
        <w:rPr>
          <w:color w:val="000000"/>
          <w:sz w:val="24"/>
          <w:szCs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C629A" w:rsidRPr="00A946D2">
        <w:rPr>
          <w:color w:val="000000"/>
          <w:sz w:val="24"/>
          <w:szCs w:val="24"/>
        </w:rPr>
        <w:instrText xml:space="preserve"> FORMTEXT _____</w:instrText>
      </w:r>
      <w:r w:rsidR="00AC629A" w:rsidRPr="00A946D2">
        <w:rPr>
          <w:color w:val="000000"/>
          <w:sz w:val="24"/>
          <w:szCs w:val="24"/>
        </w:rPr>
      </w:r>
      <w:r w:rsidR="00AC629A" w:rsidRPr="00A946D2">
        <w:rPr>
          <w:color w:val="000000"/>
          <w:sz w:val="24"/>
          <w:szCs w:val="24"/>
        </w:rPr>
        <w:fldChar w:fldCharType="separate"/>
      </w:r>
      <w:r w:rsidR="00AC629A" w:rsidRPr="00A946D2">
        <w:rPr>
          <w:color w:val="000000"/>
          <w:sz w:val="24"/>
          <w:szCs w:val="24"/>
        </w:rPr>
        <w:t> </w:t>
      </w:r>
      <w:r w:rsidR="00AC629A" w:rsidRPr="00A946D2">
        <w:rPr>
          <w:color w:val="000000"/>
          <w:sz w:val="24"/>
          <w:szCs w:val="24"/>
        </w:rPr>
        <w:t> </w:t>
      </w:r>
      <w:r w:rsidR="00AC629A" w:rsidRPr="00A946D2">
        <w:rPr>
          <w:color w:val="000000"/>
          <w:sz w:val="24"/>
          <w:szCs w:val="24"/>
        </w:rPr>
        <w:t> </w:t>
      </w:r>
      <w:r w:rsidR="00AC629A" w:rsidRPr="00A946D2">
        <w:rPr>
          <w:color w:val="000000"/>
          <w:sz w:val="24"/>
          <w:szCs w:val="24"/>
        </w:rPr>
        <w:t> </w:t>
      </w:r>
      <w:r w:rsidR="00AC629A" w:rsidRPr="00A946D2">
        <w:rPr>
          <w:color w:val="000000"/>
          <w:sz w:val="24"/>
          <w:szCs w:val="24"/>
        </w:rPr>
        <w:t> </w:t>
      </w:r>
      <w:r w:rsidR="00AC629A" w:rsidRPr="00A946D2">
        <w:rPr>
          <w:color w:val="000000"/>
          <w:sz w:val="24"/>
          <w:szCs w:val="24"/>
        </w:rPr>
        <w:fldChar w:fldCharType="end"/>
      </w:r>
    </w:p>
    <w:p w:rsidR="00A946D2" w:rsidRPr="00A946D2" w:rsidRDefault="00A946D2" w:rsidP="00860651">
      <w:pPr>
        <w:pStyle w:val="Corpotesto"/>
        <w:rPr>
          <w:color w:val="000000"/>
          <w:sz w:val="24"/>
          <w:szCs w:val="24"/>
        </w:rPr>
      </w:pPr>
    </w:p>
    <w:p w:rsidR="00860651" w:rsidRDefault="00A946D2" w:rsidP="00860651">
      <w:pPr>
        <w:pStyle w:val="Corpotes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che le</w:t>
      </w:r>
      <w:r w:rsidRPr="00A946D2">
        <w:rPr>
          <w:color w:val="000000"/>
          <w:sz w:val="24"/>
          <w:szCs w:val="24"/>
        </w:rPr>
        <w:t xml:space="preserve"> stesse sono direttamente </w:t>
      </w:r>
      <w:r w:rsidR="00AC629A" w:rsidRPr="00A946D2">
        <w:rPr>
          <w:color w:val="000000"/>
          <w:sz w:val="24"/>
          <w:szCs w:val="24"/>
        </w:rPr>
        <w:t>correla</w:t>
      </w:r>
      <w:r w:rsidRPr="00A946D2">
        <w:rPr>
          <w:color w:val="000000"/>
          <w:sz w:val="24"/>
          <w:szCs w:val="24"/>
        </w:rPr>
        <w:t>te e funzionali alla realizzazione del Business P</w:t>
      </w:r>
      <w:r w:rsidR="00AC629A" w:rsidRPr="00A946D2">
        <w:rPr>
          <w:color w:val="000000"/>
          <w:sz w:val="24"/>
          <w:szCs w:val="24"/>
        </w:rPr>
        <w:t>lan approvato</w:t>
      </w:r>
      <w:r w:rsidR="00AC629A">
        <w:t>.</w:t>
      </w:r>
    </w:p>
    <w:p w:rsidR="00860651" w:rsidRDefault="00860651" w:rsidP="00860651">
      <w:pPr>
        <w:autoSpaceDE w:val="0"/>
        <w:autoSpaceDN w:val="0"/>
        <w:adjustRightInd w:val="0"/>
        <w:spacing w:line="260" w:lineRule="exact"/>
        <w:jc w:val="both"/>
        <w:rPr>
          <w:color w:val="000000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DD1C00" w:rsidTr="00DD1C00">
        <w:tc>
          <w:tcPr>
            <w:tcW w:w="2407" w:type="dxa"/>
          </w:tcPr>
          <w:p w:rsidR="00DD1C00" w:rsidRDefault="00DD1C00" w:rsidP="00DD1C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n° fattura</w:t>
            </w:r>
          </w:p>
        </w:tc>
        <w:tc>
          <w:tcPr>
            <w:tcW w:w="2407" w:type="dxa"/>
          </w:tcPr>
          <w:p w:rsidR="00DD1C00" w:rsidRDefault="00DD1C00" w:rsidP="00DD1C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Data fattura</w:t>
            </w:r>
          </w:p>
        </w:tc>
        <w:tc>
          <w:tcPr>
            <w:tcW w:w="2407" w:type="dxa"/>
          </w:tcPr>
          <w:p w:rsidR="00DD1C00" w:rsidRDefault="00DD1C00" w:rsidP="00DD1C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Fornitore</w:t>
            </w:r>
          </w:p>
        </w:tc>
        <w:tc>
          <w:tcPr>
            <w:tcW w:w="2407" w:type="dxa"/>
          </w:tcPr>
          <w:p w:rsidR="00DD1C00" w:rsidRDefault="00DD1C00" w:rsidP="00DD1C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Importo con IVA</w:t>
            </w:r>
          </w:p>
        </w:tc>
      </w:tr>
      <w:tr w:rsidR="00DD1C00" w:rsidTr="00DD1C00">
        <w:tc>
          <w:tcPr>
            <w:tcW w:w="2407" w:type="dxa"/>
          </w:tcPr>
          <w:p w:rsidR="00CA6B4C" w:rsidRPr="00CA6B4C" w:rsidRDefault="001E50B9" w:rsidP="001E50B9">
            <w:pPr>
              <w:autoSpaceDE w:val="0"/>
              <w:autoSpaceDN w:val="0"/>
              <w:adjustRightInd w:val="0"/>
              <w:spacing w:line="276" w:lineRule="auto"/>
              <w:jc w:val="both"/>
            </w:pPr>
            <w:ins w:id="4" w:author="Angelo Picozzi" w:date="2025-09-29T09:49:00Z">
              <w:r>
                <w:fldChar w:fldCharType="begin">
                  <w:ffData>
                    <w:name w:val="Testo1"/>
                    <w:enabled/>
                    <w:calcOnExit w:val="0"/>
                    <w:textInput/>
                  </w:ffData>
                </w:fldChar>
              </w:r>
              <w:r>
                <w:instrText xml:space="preserve"> FORMTEXT _____</w:instrText>
              </w:r>
              <w:r>
                <w:fldChar w:fldCharType="separate"/>
              </w:r>
            </w:ins>
            <w:bookmarkStart w:id="5" w:name="_GoBack"/>
            <w:bookmarkEnd w:id="5"/>
            <w:ins w:id="6" w:author="Angelo Picozzi" w:date="2025-09-29T09:52:00Z">
              <w:r>
                <w:t> </w:t>
              </w:r>
              <w:r>
                <w:t> </w:t>
              </w:r>
              <w:r>
                <w:t> </w:t>
              </w:r>
              <w:r>
                <w:t> </w:t>
              </w:r>
              <w:r>
                <w:t> </w:t>
              </w:r>
            </w:ins>
            <w:ins w:id="7" w:author="Angelo Picozzi" w:date="2025-09-29T09:49:00Z">
              <w:r>
                <w:fldChar w:fldCharType="end"/>
              </w:r>
              <w:r>
                <w:t xml:space="preserve">  </w:t>
              </w:r>
            </w:ins>
          </w:p>
        </w:tc>
        <w:tc>
          <w:tcPr>
            <w:tcW w:w="2407" w:type="dxa"/>
          </w:tcPr>
          <w:p w:rsidR="00DD1C00" w:rsidRDefault="001E50B9" w:rsidP="006D59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ins w:id="8" w:author="Angelo Picozzi" w:date="2025-09-29T09:50:00Z">
              <w:r>
                <w:fldChar w:fldCharType="begin">
                  <w:ffData>
                    <w:name w:val="Testo1"/>
                    <w:enabled/>
                    <w:calcOnExit w:val="0"/>
                    <w:textInput/>
                  </w:ffData>
                </w:fldChar>
              </w:r>
              <w:r>
                <w:instrText xml:space="preserve"> FORMTEXT _____</w:instrText>
              </w:r>
              <w:r>
                <w:fldChar w:fldCharType="separate"/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fldChar w:fldCharType="end"/>
              </w:r>
              <w:r>
                <w:t xml:space="preserve">  </w:t>
              </w:r>
            </w:ins>
          </w:p>
        </w:tc>
        <w:tc>
          <w:tcPr>
            <w:tcW w:w="2407" w:type="dxa"/>
          </w:tcPr>
          <w:p w:rsidR="00DD1C00" w:rsidRDefault="001E50B9" w:rsidP="00DD1C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ins w:id="9" w:author="Angelo Picozzi" w:date="2025-09-29T09:50:00Z">
              <w:r>
                <w:fldChar w:fldCharType="begin">
                  <w:ffData>
                    <w:name w:val="Testo1"/>
                    <w:enabled/>
                    <w:calcOnExit w:val="0"/>
                    <w:textInput/>
                  </w:ffData>
                </w:fldChar>
              </w:r>
              <w:r>
                <w:instrText xml:space="preserve"> FORMTEXT _____</w:instrText>
              </w:r>
              <w:r>
                <w:fldChar w:fldCharType="separate"/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fldChar w:fldCharType="end"/>
              </w:r>
              <w:r>
                <w:t xml:space="preserve">  </w:t>
              </w:r>
            </w:ins>
          </w:p>
        </w:tc>
        <w:tc>
          <w:tcPr>
            <w:tcW w:w="2407" w:type="dxa"/>
          </w:tcPr>
          <w:p w:rsidR="00DD1C00" w:rsidRDefault="001E50B9" w:rsidP="00DD1C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ins w:id="10" w:author="Angelo Picozzi" w:date="2025-09-29T09:50:00Z">
              <w:r>
                <w:fldChar w:fldCharType="begin">
                  <w:ffData>
                    <w:name w:val="Testo1"/>
                    <w:enabled/>
                    <w:calcOnExit w:val="0"/>
                    <w:textInput/>
                  </w:ffData>
                </w:fldChar>
              </w:r>
              <w:r>
                <w:instrText xml:space="preserve"> FORMTEXT _____</w:instrText>
              </w:r>
              <w:r>
                <w:fldChar w:fldCharType="separate"/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fldChar w:fldCharType="end"/>
              </w:r>
              <w:r>
                <w:t xml:space="preserve">  </w:t>
              </w:r>
            </w:ins>
          </w:p>
        </w:tc>
      </w:tr>
      <w:tr w:rsidR="00DD1C00" w:rsidTr="00DD1C00">
        <w:tc>
          <w:tcPr>
            <w:tcW w:w="2407" w:type="dxa"/>
          </w:tcPr>
          <w:p w:rsidR="00BE6961" w:rsidRDefault="001E50B9" w:rsidP="00DD1C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ins w:id="11" w:author="Angelo Picozzi" w:date="2025-09-29T09:50:00Z">
              <w:r>
                <w:fldChar w:fldCharType="begin">
                  <w:ffData>
                    <w:name w:val="Testo1"/>
                    <w:enabled/>
                    <w:calcOnExit w:val="0"/>
                    <w:textInput/>
                  </w:ffData>
                </w:fldChar>
              </w:r>
              <w:r>
                <w:instrText xml:space="preserve"> FORMTEXT _____</w:instrText>
              </w:r>
              <w:r>
                <w:fldChar w:fldCharType="separate"/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fldChar w:fldCharType="end"/>
              </w:r>
              <w:r>
                <w:t xml:space="preserve">  </w:t>
              </w:r>
            </w:ins>
          </w:p>
        </w:tc>
        <w:tc>
          <w:tcPr>
            <w:tcW w:w="2407" w:type="dxa"/>
          </w:tcPr>
          <w:p w:rsidR="00DD1C00" w:rsidRDefault="001E50B9" w:rsidP="00DD1C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ins w:id="12" w:author="Angelo Picozzi" w:date="2025-09-29T09:50:00Z">
              <w:r>
                <w:fldChar w:fldCharType="begin">
                  <w:ffData>
                    <w:name w:val="Testo1"/>
                    <w:enabled/>
                    <w:calcOnExit w:val="0"/>
                    <w:textInput/>
                  </w:ffData>
                </w:fldChar>
              </w:r>
              <w:r>
                <w:instrText xml:space="preserve"> FORMTEXT _____</w:instrText>
              </w:r>
              <w:r>
                <w:fldChar w:fldCharType="separate"/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fldChar w:fldCharType="end"/>
              </w:r>
              <w:r>
                <w:t xml:space="preserve">  </w:t>
              </w:r>
            </w:ins>
          </w:p>
        </w:tc>
        <w:tc>
          <w:tcPr>
            <w:tcW w:w="2407" w:type="dxa"/>
          </w:tcPr>
          <w:p w:rsidR="00DD1C00" w:rsidRDefault="001E50B9" w:rsidP="00DD1C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ins w:id="13" w:author="Angelo Picozzi" w:date="2025-09-29T09:50:00Z">
              <w:r>
                <w:fldChar w:fldCharType="begin">
                  <w:ffData>
                    <w:name w:val="Testo1"/>
                    <w:enabled/>
                    <w:calcOnExit w:val="0"/>
                    <w:textInput/>
                  </w:ffData>
                </w:fldChar>
              </w:r>
              <w:r>
                <w:instrText xml:space="preserve"> FORMTEXT _____</w:instrText>
              </w:r>
              <w:r>
                <w:fldChar w:fldCharType="separate"/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fldChar w:fldCharType="end"/>
              </w:r>
              <w:r>
                <w:t xml:space="preserve">  </w:t>
              </w:r>
            </w:ins>
          </w:p>
        </w:tc>
        <w:tc>
          <w:tcPr>
            <w:tcW w:w="2407" w:type="dxa"/>
          </w:tcPr>
          <w:p w:rsidR="00DD1C00" w:rsidRDefault="001E50B9" w:rsidP="00DD1C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ins w:id="14" w:author="Angelo Picozzi" w:date="2025-09-29T09:50:00Z">
              <w:r>
                <w:fldChar w:fldCharType="begin">
                  <w:ffData>
                    <w:name w:val="Testo1"/>
                    <w:enabled/>
                    <w:calcOnExit w:val="0"/>
                    <w:textInput/>
                  </w:ffData>
                </w:fldChar>
              </w:r>
              <w:r>
                <w:instrText xml:space="preserve"> FORMTEXT _____</w:instrText>
              </w:r>
              <w:r>
                <w:fldChar w:fldCharType="separate"/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fldChar w:fldCharType="end"/>
              </w:r>
              <w:r>
                <w:t xml:space="preserve">  </w:t>
              </w:r>
            </w:ins>
          </w:p>
        </w:tc>
      </w:tr>
    </w:tbl>
    <w:p w:rsidR="00860651" w:rsidRDefault="00860651" w:rsidP="00860651">
      <w:pPr>
        <w:pStyle w:val="Default"/>
        <w:rPr>
          <w:rFonts w:ascii="Calibri" w:hAnsi="Calibri" w:cs="Calibri"/>
        </w:rPr>
      </w:pPr>
    </w:p>
    <w:p w:rsidR="00860651" w:rsidRDefault="00860651" w:rsidP="0086065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Luogo e data </w:t>
      </w:r>
      <w:r>
        <w:rPr>
          <w:rFonts w:ascii="Calibri" w:hAnsi="Calibri" w:cs="Calibri"/>
        </w:rPr>
        <w:tab/>
      </w:r>
    </w:p>
    <w:p w:rsidR="00860651" w:rsidRDefault="00860651" w:rsidP="0086065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</w:t>
      </w:r>
    </w:p>
    <w:p w:rsidR="00860651" w:rsidRDefault="00860651" w:rsidP="00860651">
      <w:pPr>
        <w:pStyle w:val="Default"/>
        <w:ind w:left="4956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>
        <w:rPr>
          <w:rFonts w:ascii="Calibri" w:hAnsi="Calibri" w:cs="Calibri"/>
          <w:b/>
          <w:bCs/>
        </w:rPr>
        <w:t xml:space="preserve">Timbro dell’impresa e firma del </w:t>
      </w:r>
    </w:p>
    <w:p w:rsidR="00860651" w:rsidRDefault="00860651" w:rsidP="00860651">
      <w:pPr>
        <w:pStyle w:val="Default"/>
        <w:spacing w:line="276" w:lineRule="auto"/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legale rappresentante </w:t>
      </w:r>
    </w:p>
    <w:p w:rsidR="00860651" w:rsidRDefault="00860651" w:rsidP="00860651">
      <w:pPr>
        <w:pStyle w:val="Default"/>
        <w:spacing w:line="276" w:lineRule="auto"/>
        <w:ind w:left="6372"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 xml:space="preserve">   </w:t>
      </w:r>
      <w:r>
        <w:rPr>
          <w:rFonts w:ascii="Calibri" w:hAnsi="Calibri" w:cs="Calibri"/>
          <w:i/>
          <w:iCs/>
        </w:rPr>
        <w:t xml:space="preserve">(per esteso e leggibile) </w:t>
      </w:r>
    </w:p>
    <w:p w:rsidR="00860651" w:rsidRDefault="00860651" w:rsidP="00860651">
      <w:pPr>
        <w:pStyle w:val="Default"/>
        <w:spacing w:line="276" w:lineRule="auto"/>
        <w:ind w:left="6372"/>
        <w:rPr>
          <w:rFonts w:ascii="Calibri" w:hAnsi="Calibri" w:cs="Calibri"/>
        </w:rPr>
      </w:pPr>
    </w:p>
    <w:p w:rsidR="006D59EB" w:rsidRDefault="00860651" w:rsidP="006D59EB">
      <w:pPr>
        <w:rPr>
          <w:ins w:id="15" w:author="Angelo Picozzi" w:date="2025-09-29T09:57:00Z"/>
          <w:color w:val="000000"/>
          <w:sz w:val="16"/>
          <w:szCs w:val="16"/>
        </w:rPr>
      </w:pPr>
      <w:r>
        <w:rPr>
          <w:sz w:val="16"/>
          <w:szCs w:val="16"/>
        </w:rPr>
        <w:t>*</w:t>
      </w:r>
    </w:p>
    <w:p w:rsidR="006D59EB" w:rsidRDefault="006D59EB" w:rsidP="006D59EB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La presente dichiarazione potrà essere inoltrata tramite il Gestionale Finanziamenti (PBan) dopo aver apposto la firma elettronica (secondo la normativa italiana in formato CAdES .p7m); in alternativa è possibile stampare la dichiarazione, apporre la firma autografa, caricarla sul Gestionale Finanziamenti (PBan), unitamente ad un valido documento di identità del legale rappresentante.</w:t>
      </w:r>
    </w:p>
    <w:p w:rsidR="00B304B0" w:rsidRDefault="00B304B0" w:rsidP="006D59EB">
      <w:pPr>
        <w:pStyle w:val="Default"/>
        <w:jc w:val="both"/>
      </w:pPr>
    </w:p>
    <w:sectPr w:rsidR="00B304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A4D" w:rsidRDefault="00DC7A4D" w:rsidP="00860651">
      <w:r>
        <w:separator/>
      </w:r>
    </w:p>
  </w:endnote>
  <w:endnote w:type="continuationSeparator" w:id="0">
    <w:p w:rsidR="00DC7A4D" w:rsidRDefault="00DC7A4D" w:rsidP="00860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A4D" w:rsidRDefault="00DC7A4D" w:rsidP="00860651">
      <w:r>
        <w:separator/>
      </w:r>
    </w:p>
  </w:footnote>
  <w:footnote w:type="continuationSeparator" w:id="0">
    <w:p w:rsidR="00DC7A4D" w:rsidRDefault="00DC7A4D" w:rsidP="00860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C244B"/>
    <w:multiLevelType w:val="hybridMultilevel"/>
    <w:tmpl w:val="156E6DF6"/>
    <w:lvl w:ilvl="0" w:tplc="BC3001A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gelo Picozzi">
    <w15:presenceInfo w15:providerId="AD" w15:userId="S-1-5-21-2648178635-1948236693-4047610579-53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trackRevisions/>
  <w:documentProtection w:edit="forms" w:enforcement="1" w:cryptProviderType="rsaAES" w:cryptAlgorithmClass="hash" w:cryptAlgorithmType="typeAny" w:cryptAlgorithmSid="14" w:cryptSpinCount="100000" w:hash="l9akkXH1QL8QbdckJlBp829OaPze2QwNVX2QBmE6GXrVE9EwewIP9FDjudEK05NL5nO+QTShV9PR+TTFqDiRJw==" w:salt="ICAG9nOMrJsrvufy11Zjk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651"/>
    <w:rsid w:val="001E50B9"/>
    <w:rsid w:val="00517121"/>
    <w:rsid w:val="006D59EB"/>
    <w:rsid w:val="00860651"/>
    <w:rsid w:val="009A508E"/>
    <w:rsid w:val="00A946D2"/>
    <w:rsid w:val="00AC629A"/>
    <w:rsid w:val="00B304B0"/>
    <w:rsid w:val="00BE6961"/>
    <w:rsid w:val="00CA6B4C"/>
    <w:rsid w:val="00DC7A4D"/>
    <w:rsid w:val="00DD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65F12"/>
  <w15:chartTrackingRefBased/>
  <w15:docId w15:val="{07EC324D-EB32-464C-8FB8-F970261E0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60651"/>
    <w:pPr>
      <w:spacing w:after="0" w:line="240" w:lineRule="auto"/>
    </w:pPr>
    <w:rPr>
      <w:rFonts w:ascii="Calibri" w:eastAsia="MS Mincho" w:hAnsi="Calibri" w:cs="Calibri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unhideWhenUsed/>
    <w:rsid w:val="00860651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60651"/>
    <w:rPr>
      <w:rFonts w:ascii="Calibri" w:eastAsia="MS Mincho" w:hAnsi="Calibri" w:cs="Calibri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860651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semiHidden/>
    <w:rsid w:val="00860651"/>
    <w:rPr>
      <w:rFonts w:ascii="Calibri" w:eastAsia="MS Mincho" w:hAnsi="Calibri" w:cs="Calibri"/>
      <w:sz w:val="20"/>
      <w:szCs w:val="20"/>
      <w:lang w:eastAsia="it-IT"/>
    </w:rPr>
  </w:style>
  <w:style w:type="paragraph" w:customStyle="1" w:styleId="Default">
    <w:name w:val="Default"/>
    <w:uiPriority w:val="99"/>
    <w:rsid w:val="00860651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it-IT"/>
    </w:rPr>
  </w:style>
  <w:style w:type="character" w:styleId="Rimandonotaapidipagina">
    <w:name w:val="footnote reference"/>
    <w:semiHidden/>
    <w:unhideWhenUsed/>
    <w:rsid w:val="00860651"/>
    <w:rPr>
      <w:rFonts w:ascii="Times New Roman" w:hAnsi="Times New Roman" w:cs="Times New Roman" w:hint="default"/>
      <w:vertAlign w:val="superscript"/>
    </w:rPr>
  </w:style>
  <w:style w:type="table" w:styleId="Grigliatabella">
    <w:name w:val="Table Grid"/>
    <w:basedOn w:val="Tabellanormale"/>
    <w:uiPriority w:val="39"/>
    <w:rsid w:val="00DD1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50B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50B9"/>
    <w:rPr>
      <w:rFonts w:ascii="Segoe UI" w:eastAsia="MS Mincho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6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Picozzi</dc:creator>
  <cp:keywords/>
  <dc:description/>
  <cp:lastModifiedBy>Angelo Picozzi</cp:lastModifiedBy>
  <cp:revision>5</cp:revision>
  <dcterms:created xsi:type="dcterms:W3CDTF">2025-09-29T07:35:00Z</dcterms:created>
  <dcterms:modified xsi:type="dcterms:W3CDTF">2025-09-29T08:02:00Z</dcterms:modified>
</cp:coreProperties>
</file>